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54A" w:rsidRPr="00FD454A" w:rsidRDefault="00FD454A" w:rsidP="00FD454A">
      <w:pPr>
        <w:jc w:val="center"/>
        <w:rPr>
          <w:sz w:val="28"/>
          <w:szCs w:val="26"/>
        </w:rPr>
      </w:pPr>
      <w:bookmarkStart w:id="0" w:name="Par1"/>
      <w:bookmarkEnd w:id="0"/>
      <w:r w:rsidRPr="00FD454A">
        <w:rPr>
          <w:sz w:val="28"/>
          <w:szCs w:val="26"/>
        </w:rPr>
        <w:t>Администрация Абанского сельсовета</w:t>
      </w:r>
    </w:p>
    <w:p w:rsidR="00FD454A" w:rsidRPr="00FD454A" w:rsidRDefault="00FD454A" w:rsidP="00FD454A">
      <w:pPr>
        <w:jc w:val="center"/>
        <w:rPr>
          <w:sz w:val="28"/>
          <w:szCs w:val="26"/>
        </w:rPr>
      </w:pPr>
      <w:r w:rsidRPr="00FD454A">
        <w:rPr>
          <w:sz w:val="28"/>
          <w:szCs w:val="26"/>
        </w:rPr>
        <w:t>Абанского района Красноярского края</w:t>
      </w:r>
    </w:p>
    <w:p w:rsidR="00FD454A" w:rsidRPr="0037787A" w:rsidRDefault="00FD454A" w:rsidP="00FD454A">
      <w:pPr>
        <w:jc w:val="center"/>
        <w:rPr>
          <w:sz w:val="26"/>
          <w:szCs w:val="26"/>
        </w:rPr>
      </w:pPr>
    </w:p>
    <w:p w:rsidR="00FD454A" w:rsidRPr="0037787A" w:rsidRDefault="00FD454A" w:rsidP="00FD454A">
      <w:pPr>
        <w:jc w:val="center"/>
        <w:rPr>
          <w:sz w:val="26"/>
          <w:szCs w:val="26"/>
        </w:rPr>
      </w:pPr>
      <w:r w:rsidRPr="0037787A">
        <w:rPr>
          <w:sz w:val="26"/>
          <w:szCs w:val="26"/>
        </w:rPr>
        <w:t>ПОСТАНОВЛЕНИЕ</w:t>
      </w:r>
    </w:p>
    <w:p w:rsidR="00FD454A" w:rsidRPr="0037787A" w:rsidRDefault="00FD454A" w:rsidP="00FD454A">
      <w:pPr>
        <w:jc w:val="center"/>
        <w:rPr>
          <w:sz w:val="26"/>
          <w:szCs w:val="26"/>
        </w:rPr>
      </w:pPr>
    </w:p>
    <w:p w:rsidR="00FD454A" w:rsidRPr="0037787A" w:rsidRDefault="003C2D41" w:rsidP="00FD454A">
      <w:pPr>
        <w:rPr>
          <w:sz w:val="26"/>
          <w:szCs w:val="26"/>
        </w:rPr>
      </w:pPr>
      <w:r>
        <w:rPr>
          <w:sz w:val="26"/>
          <w:szCs w:val="26"/>
        </w:rPr>
        <w:t>30.10</w:t>
      </w:r>
      <w:r w:rsidR="00FD454A" w:rsidRPr="0037787A">
        <w:rPr>
          <w:sz w:val="26"/>
          <w:szCs w:val="26"/>
        </w:rPr>
        <w:t xml:space="preserve"> 2023 г.                                           п.  Абан                                                   № </w:t>
      </w:r>
      <w:r>
        <w:rPr>
          <w:sz w:val="26"/>
          <w:szCs w:val="26"/>
        </w:rPr>
        <w:t>134</w:t>
      </w:r>
    </w:p>
    <w:p w:rsidR="00FD454A" w:rsidRDefault="00FD454A" w:rsidP="00FD45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54A" w:rsidRDefault="00FD454A" w:rsidP="00FD454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FD454A" w:rsidRDefault="00FD454A" w:rsidP="00FD454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Абанского сельсовета от 10.07.2023 № 90 «Об утверждении</w:t>
      </w:r>
    </w:p>
    <w:p w:rsidR="00FD454A" w:rsidRDefault="00FD454A" w:rsidP="00FD454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 предоставления муниципальной</w:t>
      </w:r>
    </w:p>
    <w:p w:rsidR="00FD454A" w:rsidRDefault="00FD454A" w:rsidP="00FD454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>«Постановка на учет граждан, нуждающихся в предоставлении</w:t>
      </w:r>
    </w:p>
    <w:p w:rsidR="00FD454A" w:rsidRDefault="00FD454A" w:rsidP="00FD454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жилых помещений по договорам найма жилых помещений жилищного</w:t>
      </w:r>
    </w:p>
    <w:p w:rsidR="00FD454A" w:rsidRPr="00A61E46" w:rsidRDefault="00FD454A" w:rsidP="00FD454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фонда социального использования»</w:t>
      </w:r>
    </w:p>
    <w:p w:rsidR="00FD454A" w:rsidRDefault="00FD454A" w:rsidP="00FD45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454A" w:rsidRDefault="00FD454A" w:rsidP="00FD45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 руководствуясь Уставом Абанского сельсовета Абанского района Красноярского края ПОСТАНОВЛЯЮ:</w:t>
      </w:r>
    </w:p>
    <w:p w:rsidR="00FD454A" w:rsidRDefault="00FD454A" w:rsidP="00FD45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>
        <w:rPr>
          <w:sz w:val="28"/>
          <w:szCs w:val="28"/>
        </w:rPr>
        <w:t>Внести в постановление администрации Абанского сельсовета от 10.07.2023 № 90 «Об утверждении административного</w:t>
      </w:r>
      <w:r w:rsidRPr="007F510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7F5103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</w:t>
      </w:r>
      <w:r w:rsidRPr="007F5103">
        <w:rPr>
          <w:sz w:val="28"/>
          <w:szCs w:val="28"/>
        </w:rPr>
        <w:t xml:space="preserve"> услуги </w:t>
      </w:r>
      <w:r w:rsidRPr="007F5103">
        <w:rPr>
          <w:bCs/>
          <w:sz w:val="28"/>
          <w:szCs w:val="28"/>
        </w:rPr>
        <w:t>«Постановка на учет граждан, нуждающихся в</w:t>
      </w:r>
      <w:r>
        <w:rPr>
          <w:bCs/>
          <w:sz w:val="28"/>
          <w:szCs w:val="28"/>
        </w:rPr>
        <w:t xml:space="preserve"> </w:t>
      </w:r>
      <w:r w:rsidRPr="007F510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>
        <w:rPr>
          <w:sz w:val="28"/>
          <w:szCs w:val="28"/>
        </w:rPr>
        <w:t>, следующие изменения:</w:t>
      </w:r>
    </w:p>
    <w:p w:rsidR="00FD454A" w:rsidRDefault="00FD454A" w:rsidP="00FD4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изложить в новой редакции согласно </w:t>
      </w:r>
      <w:r w:rsidR="00682C02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постановлению.</w:t>
      </w:r>
    </w:p>
    <w:p w:rsidR="00FD454A" w:rsidRDefault="00FD454A" w:rsidP="00FD45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D454A" w:rsidRDefault="00FD454A" w:rsidP="00FD45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:rsidR="00FD454A" w:rsidRDefault="00FD454A" w:rsidP="00FD454A">
      <w:pPr>
        <w:jc w:val="both"/>
        <w:rPr>
          <w:sz w:val="28"/>
          <w:szCs w:val="28"/>
        </w:rPr>
      </w:pPr>
    </w:p>
    <w:p w:rsidR="00FD454A" w:rsidRDefault="00FD454A" w:rsidP="00FD45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Абанского сельсовета                                                         Н.М. Жумарин</w:t>
      </w:r>
    </w:p>
    <w:p w:rsidR="00FD454A" w:rsidRDefault="00FD454A" w:rsidP="00FD454A">
      <w:pPr>
        <w:jc w:val="both"/>
        <w:rPr>
          <w:sz w:val="28"/>
          <w:szCs w:val="28"/>
        </w:rPr>
      </w:pPr>
    </w:p>
    <w:p w:rsidR="00FD454A" w:rsidRDefault="00FD454A" w:rsidP="00FD454A">
      <w:pPr>
        <w:jc w:val="both"/>
        <w:rPr>
          <w:sz w:val="28"/>
          <w:szCs w:val="28"/>
        </w:rPr>
        <w:sectPr w:rsidR="00FD454A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43A5" w:rsidRPr="00CB43A5" w:rsidRDefault="00CB43A5" w:rsidP="00682C02">
      <w:pPr>
        <w:autoSpaceDE w:val="0"/>
        <w:autoSpaceDN w:val="0"/>
        <w:adjustRightInd w:val="0"/>
        <w:ind w:firstLine="6663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lastRenderedPageBreak/>
        <w:t>Приложение</w:t>
      </w:r>
    </w:p>
    <w:p w:rsidR="00FD454A" w:rsidRDefault="00CB43A5" w:rsidP="00682C02">
      <w:pPr>
        <w:autoSpaceDE w:val="0"/>
        <w:autoSpaceDN w:val="0"/>
        <w:adjustRightInd w:val="0"/>
        <w:ind w:firstLine="6663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</w:p>
    <w:p w:rsidR="00FD454A" w:rsidRDefault="00FD454A" w:rsidP="00682C02">
      <w:pPr>
        <w:autoSpaceDE w:val="0"/>
        <w:autoSpaceDN w:val="0"/>
        <w:adjustRightInd w:val="0"/>
        <w:ind w:firstLine="6663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администрации</w:t>
      </w:r>
    </w:p>
    <w:p w:rsidR="00FD454A" w:rsidRDefault="00FD454A" w:rsidP="00682C02">
      <w:pPr>
        <w:autoSpaceDE w:val="0"/>
        <w:autoSpaceDN w:val="0"/>
        <w:adjustRightInd w:val="0"/>
        <w:ind w:firstLine="6663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Абанского</w:t>
      </w:r>
      <w:r w:rsidR="00CB43A5" w:rsidRPr="00CB43A5">
        <w:rPr>
          <w:iCs/>
          <w:sz w:val="28"/>
          <w:szCs w:val="28"/>
        </w:rPr>
        <w:t xml:space="preserve"> сельсовета</w:t>
      </w:r>
    </w:p>
    <w:p w:rsidR="00CB43A5" w:rsidRDefault="00F9552C" w:rsidP="00682C02">
      <w:pPr>
        <w:autoSpaceDE w:val="0"/>
        <w:autoSpaceDN w:val="0"/>
        <w:adjustRightInd w:val="0"/>
        <w:ind w:firstLine="6663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682C02">
        <w:rPr>
          <w:iCs/>
          <w:sz w:val="28"/>
          <w:szCs w:val="28"/>
        </w:rPr>
        <w:t>30.10.</w:t>
      </w:r>
      <w:r w:rsidR="0096617F">
        <w:rPr>
          <w:iCs/>
          <w:sz w:val="28"/>
          <w:szCs w:val="28"/>
        </w:rPr>
        <w:t xml:space="preserve">2023 № </w:t>
      </w:r>
      <w:r w:rsidR="00682C02">
        <w:rPr>
          <w:iCs/>
          <w:sz w:val="28"/>
          <w:szCs w:val="28"/>
        </w:rPr>
        <w:t>134</w:t>
      </w:r>
    </w:p>
    <w:p w:rsidR="009A23D4" w:rsidRDefault="009A23D4" w:rsidP="00682C02">
      <w:pPr>
        <w:autoSpaceDE w:val="0"/>
        <w:autoSpaceDN w:val="0"/>
        <w:adjustRightInd w:val="0"/>
        <w:ind w:firstLine="6663"/>
        <w:outlineLvl w:val="0"/>
        <w:rPr>
          <w:iCs/>
          <w:sz w:val="28"/>
          <w:szCs w:val="28"/>
        </w:rPr>
      </w:pPr>
    </w:p>
    <w:p w:rsidR="009A23D4" w:rsidRPr="00CB43A5" w:rsidRDefault="009A23D4" w:rsidP="009A23D4">
      <w:pPr>
        <w:autoSpaceDE w:val="0"/>
        <w:autoSpaceDN w:val="0"/>
        <w:adjustRightInd w:val="0"/>
        <w:ind w:firstLine="6663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Приложение</w:t>
      </w:r>
    </w:p>
    <w:p w:rsidR="009A23D4" w:rsidRDefault="009A23D4" w:rsidP="009A23D4">
      <w:pPr>
        <w:autoSpaceDE w:val="0"/>
        <w:autoSpaceDN w:val="0"/>
        <w:adjustRightInd w:val="0"/>
        <w:ind w:firstLine="6663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</w:p>
    <w:p w:rsidR="009A23D4" w:rsidRDefault="009A23D4" w:rsidP="009A23D4">
      <w:pPr>
        <w:autoSpaceDE w:val="0"/>
        <w:autoSpaceDN w:val="0"/>
        <w:adjustRightInd w:val="0"/>
        <w:ind w:firstLine="6663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администрации</w:t>
      </w:r>
    </w:p>
    <w:p w:rsidR="009A23D4" w:rsidRDefault="009A23D4" w:rsidP="009A23D4">
      <w:pPr>
        <w:autoSpaceDE w:val="0"/>
        <w:autoSpaceDN w:val="0"/>
        <w:adjustRightInd w:val="0"/>
        <w:ind w:firstLine="6663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Абанского</w:t>
      </w:r>
      <w:r w:rsidRPr="00CB43A5">
        <w:rPr>
          <w:iCs/>
          <w:sz w:val="28"/>
          <w:szCs w:val="28"/>
        </w:rPr>
        <w:t xml:space="preserve"> сельсовета</w:t>
      </w:r>
    </w:p>
    <w:p w:rsidR="009A23D4" w:rsidRPr="00CB43A5" w:rsidRDefault="009A23D4" w:rsidP="009A23D4">
      <w:pPr>
        <w:autoSpaceDE w:val="0"/>
        <w:autoSpaceDN w:val="0"/>
        <w:adjustRightInd w:val="0"/>
        <w:ind w:firstLine="6663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10.07.</w:t>
      </w:r>
      <w:r>
        <w:rPr>
          <w:iCs/>
          <w:sz w:val="28"/>
          <w:szCs w:val="28"/>
        </w:rPr>
        <w:t xml:space="preserve">2023 № </w:t>
      </w:r>
      <w:r>
        <w:rPr>
          <w:iCs/>
          <w:sz w:val="28"/>
          <w:szCs w:val="28"/>
        </w:rPr>
        <w:t>90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Pr="00FD454A" w:rsidRDefault="009E770A" w:rsidP="00A61E46">
      <w:pPr>
        <w:pStyle w:val="ConsPlusTitle"/>
        <w:jc w:val="center"/>
        <w:outlineLvl w:val="0"/>
        <w:rPr>
          <w:b w:val="0"/>
        </w:rPr>
      </w:pPr>
      <w:r w:rsidRPr="00FD454A">
        <w:rPr>
          <w:b w:val="0"/>
        </w:rPr>
        <w:t>АДМИНИСТРАТИВНЫЙ РЕГЛАМЕНТ</w:t>
      </w:r>
    </w:p>
    <w:p w:rsidR="00FD454A" w:rsidRDefault="009E770A" w:rsidP="00FD454A">
      <w:pPr>
        <w:pStyle w:val="ConsPlusTitle"/>
        <w:jc w:val="center"/>
        <w:outlineLvl w:val="0"/>
        <w:rPr>
          <w:b w:val="0"/>
        </w:rPr>
      </w:pPr>
      <w:r w:rsidRPr="00FD454A">
        <w:rPr>
          <w:b w:val="0"/>
        </w:rPr>
        <w:t>предоставления муниципальной услуги «Постановка на учет граждан,</w:t>
      </w:r>
    </w:p>
    <w:p w:rsidR="00FD454A" w:rsidRDefault="009E770A" w:rsidP="00FD454A">
      <w:pPr>
        <w:pStyle w:val="ConsPlusTitle"/>
        <w:jc w:val="center"/>
        <w:outlineLvl w:val="0"/>
        <w:rPr>
          <w:b w:val="0"/>
        </w:rPr>
      </w:pPr>
      <w:r w:rsidRPr="00FD454A">
        <w:rPr>
          <w:b w:val="0"/>
        </w:rPr>
        <w:t>нуждающихся в</w:t>
      </w:r>
      <w:r w:rsidR="00FD454A">
        <w:rPr>
          <w:bCs w:val="0"/>
        </w:rPr>
        <w:t xml:space="preserve"> </w:t>
      </w:r>
      <w:r w:rsidRPr="00FD454A">
        <w:rPr>
          <w:b w:val="0"/>
        </w:rPr>
        <w:t>предоставлении жилых помещений по договорам найма</w:t>
      </w:r>
    </w:p>
    <w:p w:rsidR="009E770A" w:rsidRPr="00FD454A" w:rsidRDefault="009E770A" w:rsidP="00FD454A">
      <w:pPr>
        <w:pStyle w:val="ConsPlusTitle"/>
        <w:jc w:val="center"/>
        <w:outlineLvl w:val="0"/>
        <w:rPr>
          <w:b w:val="0"/>
          <w:bCs w:val="0"/>
        </w:rPr>
      </w:pPr>
      <w:r w:rsidRPr="00FD454A">
        <w:rPr>
          <w:b w:val="0"/>
        </w:rPr>
        <w:t>жилых помещений жилищного фонда социального использования»</w:t>
      </w:r>
    </w:p>
    <w:p w:rsidR="009E770A" w:rsidRPr="00FD454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E770A" w:rsidRPr="00FD454A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454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E770A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194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364194">
        <w:rPr>
          <w:bCs/>
          <w:sz w:val="28"/>
          <w:szCs w:val="28"/>
        </w:rPr>
        <w:t>«Постановка на учет граждан, нуждающихся в</w:t>
      </w:r>
      <w:r w:rsidR="00BA33D5" w:rsidRPr="00364194">
        <w:rPr>
          <w:bCs/>
          <w:sz w:val="28"/>
          <w:szCs w:val="28"/>
        </w:rPr>
        <w:t xml:space="preserve"> </w:t>
      </w:r>
      <w:r w:rsidRPr="00364194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1.2. Заявителями на получение муниципальной услуги являются </w:t>
      </w:r>
      <w:r w:rsidRPr="00CB43A5">
        <w:rPr>
          <w:rStyle w:val="fontstyle01"/>
          <w:rFonts w:ascii="Times New Roman" w:hAnsi="Times New Roman" w:hint="eastAsia"/>
          <w:szCs w:val="28"/>
        </w:rPr>
        <w:t>физические</w:t>
      </w:r>
      <w:r w:rsidRPr="00CB43A5">
        <w:rPr>
          <w:sz w:val="28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лица</w:t>
      </w:r>
      <w:r w:rsidRPr="00CB43A5">
        <w:rPr>
          <w:rStyle w:val="fontstyle01"/>
          <w:rFonts w:ascii="Times New Roman" w:hAnsi="Times New Roman"/>
          <w:szCs w:val="28"/>
        </w:rPr>
        <w:t xml:space="preserve"> – </w:t>
      </w:r>
      <w:r w:rsidRPr="00CB43A5">
        <w:rPr>
          <w:rStyle w:val="fontstyle01"/>
          <w:rFonts w:ascii="Times New Roman" w:hAnsi="Times New Roman" w:hint="eastAsia"/>
          <w:szCs w:val="28"/>
        </w:rPr>
        <w:t>малоимущие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другие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категории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граждан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определенные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федеральным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указом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Президента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Российской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Федерации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или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Красноярского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края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нуждающиеся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в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жилых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помещениях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Заявитель</w:t>
      </w:r>
      <w:r w:rsidRPr="00CB43A5">
        <w:rPr>
          <w:sz w:val="28"/>
          <w:szCs w:val="28"/>
        </w:rPr>
        <w:t>).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hint="eastAsia"/>
          <w:sz w:val="28"/>
          <w:szCs w:val="28"/>
        </w:rPr>
        <w:t>Интересы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Заявителей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ука</w:t>
      </w:r>
      <w:r w:rsidR="00397927">
        <w:rPr>
          <w:sz w:val="28"/>
          <w:szCs w:val="28"/>
        </w:rPr>
        <w:t>занных в пункте 1.2 настоящего а</w:t>
      </w:r>
      <w:r w:rsidRPr="00CB43A5">
        <w:rPr>
          <w:rFonts w:hint="eastAsia"/>
          <w:sz w:val="28"/>
          <w:szCs w:val="28"/>
        </w:rPr>
        <w:t>дминистративного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регламента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могут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представлять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обладающие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соответствующими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полномочиями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представитель</w:t>
      </w:r>
      <w:r w:rsidRPr="00CB43A5">
        <w:rPr>
          <w:sz w:val="28"/>
          <w:szCs w:val="28"/>
        </w:rPr>
        <w:t>).</w:t>
      </w:r>
    </w:p>
    <w:p w:rsidR="00B91273" w:rsidRDefault="00CB43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1.3. </w:t>
      </w:r>
      <w:r w:rsidRPr="00CB43A5">
        <w:rPr>
          <w:rFonts w:hint="eastAsia"/>
          <w:sz w:val="28"/>
          <w:szCs w:val="28"/>
        </w:rPr>
        <w:t>Порядок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информирования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правилах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1.3.1. Информирование о порядке предоставления муниципальной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осуществляется: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неп</w:t>
      </w:r>
      <w:r w:rsidR="00EC233A">
        <w:rPr>
          <w:rFonts w:eastAsia="Calibri"/>
          <w:sz w:val="28"/>
          <w:szCs w:val="28"/>
        </w:rPr>
        <w:t>осредственно при личном приеме З</w:t>
      </w:r>
      <w:r w:rsidRPr="00CB43A5">
        <w:rPr>
          <w:rFonts w:eastAsia="Calibri"/>
          <w:sz w:val="28"/>
          <w:szCs w:val="28"/>
        </w:rPr>
        <w:t xml:space="preserve">аявителя в </w:t>
      </w:r>
      <w:r w:rsidR="00EC233A">
        <w:rPr>
          <w:rFonts w:eastAsia="Calibri"/>
          <w:sz w:val="28"/>
          <w:szCs w:val="28"/>
        </w:rPr>
        <w:t xml:space="preserve">администрации </w:t>
      </w:r>
      <w:r w:rsidR="00FD454A">
        <w:rPr>
          <w:rFonts w:eastAsia="Calibri"/>
          <w:sz w:val="28"/>
          <w:szCs w:val="28"/>
        </w:rPr>
        <w:t>Абанского</w:t>
      </w:r>
      <w:r w:rsidR="00EC233A">
        <w:rPr>
          <w:rFonts w:eastAsia="Calibri"/>
          <w:sz w:val="28"/>
          <w:szCs w:val="28"/>
        </w:rPr>
        <w:t xml:space="preserve"> сельсовета Абанского района Красноярского края (далее </w:t>
      </w:r>
      <w:r w:rsidR="00A56589">
        <w:rPr>
          <w:rFonts w:eastAsia="Calibri"/>
          <w:sz w:val="28"/>
          <w:szCs w:val="28"/>
        </w:rPr>
        <w:t>-</w:t>
      </w:r>
      <w:r w:rsidR="00DE3E20">
        <w:rPr>
          <w:rFonts w:eastAsia="Calibri"/>
          <w:sz w:val="28"/>
          <w:szCs w:val="28"/>
        </w:rPr>
        <w:t xml:space="preserve"> </w:t>
      </w:r>
      <w:r w:rsidR="00FD454A">
        <w:rPr>
          <w:rFonts w:eastAsia="Calibri"/>
          <w:sz w:val="28"/>
          <w:szCs w:val="28"/>
        </w:rPr>
        <w:t>Уполномоченный</w:t>
      </w:r>
      <w:r w:rsidR="00EC233A">
        <w:rPr>
          <w:rFonts w:eastAsia="Calibri"/>
          <w:sz w:val="28"/>
          <w:szCs w:val="28"/>
        </w:rPr>
        <w:t xml:space="preserve"> орган)</w:t>
      </w:r>
      <w:r w:rsidRPr="00CB43A5">
        <w:rPr>
          <w:rFonts w:eastAsia="Calibri"/>
          <w:sz w:val="28"/>
          <w:szCs w:val="28"/>
        </w:rPr>
        <w:t xml:space="preserve"> или многофункциональном центре предоставления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(далее – многофункциональный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по телефону в Уполномоченном органе или многофункциональном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3) письменно, в том числе посредством электронной почты, </w:t>
      </w:r>
      <w:r w:rsidR="00DA28BA">
        <w:rPr>
          <w:rFonts w:eastAsia="Calibri"/>
          <w:sz w:val="28"/>
          <w:szCs w:val="28"/>
        </w:rPr>
        <w:t>ф</w:t>
      </w:r>
      <w:r w:rsidRPr="00CB43A5">
        <w:rPr>
          <w:rFonts w:eastAsia="Calibri"/>
          <w:sz w:val="28"/>
          <w:szCs w:val="28"/>
        </w:rPr>
        <w:t>аксимильной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связи;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посредством размещения в открытой и доступной форме информации:</w:t>
      </w:r>
    </w:p>
    <w:p w:rsidR="00CB43A5" w:rsidRPr="00B774D7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федеральной государственной информационной системе «Единый </w:t>
      </w:r>
      <w:r w:rsidRPr="00B774D7">
        <w:rPr>
          <w:rFonts w:eastAsia="Calibri"/>
          <w:sz w:val="28"/>
          <w:szCs w:val="28"/>
        </w:rPr>
        <w:t>портал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 xml:space="preserve">государственных и муниципальных услуг (функций)» </w:t>
      </w:r>
      <w:r w:rsidRPr="00682C02">
        <w:rPr>
          <w:rFonts w:eastAsia="Calibri"/>
          <w:sz w:val="28"/>
          <w:szCs w:val="28"/>
        </w:rPr>
        <w:t>(</w:t>
      </w:r>
      <w:hyperlink r:id="rId8" w:history="1">
        <w:r w:rsidR="00F121FF" w:rsidRPr="00682C02">
          <w:rPr>
            <w:rStyle w:val="a3"/>
            <w:rFonts w:eastAsia="Calibri"/>
            <w:color w:val="auto"/>
            <w:sz w:val="28"/>
            <w:szCs w:val="28"/>
            <w:u w:val="none"/>
          </w:rPr>
          <w:t>https://www.gosuslugi.ru/</w:t>
        </w:r>
      </w:hyperlink>
      <w:r w:rsidRPr="00682C02">
        <w:rPr>
          <w:rFonts w:eastAsia="Calibri"/>
          <w:sz w:val="28"/>
          <w:szCs w:val="28"/>
        </w:rPr>
        <w:t>)</w:t>
      </w:r>
      <w:r w:rsidR="00DA28BA" w:rsidRPr="00682C02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>(далее – ЕПГУ</w:t>
      </w:r>
      <w:r w:rsidR="00D71109">
        <w:rPr>
          <w:rFonts w:eastAsia="Calibri"/>
          <w:sz w:val="28"/>
          <w:szCs w:val="28"/>
        </w:rPr>
        <w:t>, РПГУ</w:t>
      </w:r>
      <w:r w:rsidRPr="00B774D7">
        <w:rPr>
          <w:rFonts w:eastAsia="Calibri"/>
          <w:sz w:val="28"/>
          <w:szCs w:val="28"/>
        </w:rPr>
        <w:t>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на официальном сайте Уполномоченного </w:t>
      </w:r>
      <w:r w:rsidR="00627B54" w:rsidRPr="00627B54">
        <w:rPr>
          <w:rFonts w:eastAsia="Calibri"/>
          <w:sz w:val="28"/>
          <w:szCs w:val="28"/>
        </w:rPr>
        <w:t>https://abanskij-r04.gosweb.gosuslugi.ru/</w:t>
      </w:r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посредством размещения информации на информационных стендах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 или многофункционального центра.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</w:t>
      </w:r>
      <w:r w:rsidR="00627B54" w:rsidRPr="00627B54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>. Информирование осуществляется по вопросам, касающимся: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способов подачи заявления о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адресов Уполномоченного органа и многофункциональных центров,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обращение в которые необходимо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справочной информации о работе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и сроков предоставления государственной (муниципальной)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получения сведений о ходе рассмотрения заявления о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 и о результатах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 вопросам предоставления услуг, которые являются необходимыми 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должностных лиц, и принимаемых ими решений при предоставлении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по вопросам предоставления муниципальной) услуги и услуг, которые являются необходимыми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</w:t>
      </w:r>
      <w:r w:rsidR="00627B54" w:rsidRPr="00627B54">
        <w:rPr>
          <w:rFonts w:eastAsia="Calibri"/>
          <w:sz w:val="28"/>
          <w:szCs w:val="28"/>
        </w:rPr>
        <w:t>5</w:t>
      </w:r>
      <w:r w:rsidRPr="00CB43A5">
        <w:rPr>
          <w:rFonts w:eastAsia="Calibri"/>
          <w:sz w:val="28"/>
          <w:szCs w:val="28"/>
        </w:rPr>
        <w:t>. При устном обращении Заявителя (лично или по телефону)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должностное лицо Уполномоченного органа, работник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центра, осуществляющий консультирование, подробно и в вежливой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(корректной) форме информирует обратившихся по интересующим вопросам.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 на телефонный звонок должен начинаться с информации 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наименовании органа, в который позвонил Заявитель, фамилии, имени, </w:t>
      </w:r>
      <w:r w:rsidR="00B91273">
        <w:rPr>
          <w:rFonts w:eastAsia="Calibri"/>
          <w:sz w:val="28"/>
          <w:szCs w:val="28"/>
        </w:rPr>
        <w:t>о</w:t>
      </w:r>
      <w:r w:rsidRPr="00CB43A5">
        <w:rPr>
          <w:rFonts w:eastAsia="Calibri"/>
          <w:sz w:val="28"/>
          <w:szCs w:val="28"/>
        </w:rPr>
        <w:t>тчества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(последнее – при наличии) и должности специалиста, принявшего телефонный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звонок.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Если должностное лицо Уполномоченного органа не может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самостоятельно дать ответ, телефонный звонок должен быть переадресован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lastRenderedPageBreak/>
        <w:t>(переведен) на другое должностное лицо или же обратившемуся лицу должен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сообщен телефонный номер, по которому можно будет получить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необходимую информацию.</w:t>
      </w:r>
      <w:r w:rsidR="00B91273">
        <w:rPr>
          <w:rFonts w:eastAsia="Calibri"/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Если подготовка ответа требует продолжительного времени, он предлагает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Заявителю один из следующих вариантов дальнейших действий: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изложить обращение в письменной форме;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назначить другое время для консультаций.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Должностное лицо Уполномоченного органа не вправе осуществлять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информирование, выходящее за рамки стандартных процедур и условий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услуги, и влияющее прямо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или косвенно на принимаемое решение.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Продолжительность информирования по телефону не должна превышать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10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Информирование осуществляется в соответствии с графиком приема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граждан.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</w:t>
      </w:r>
      <w:r w:rsidR="00627B54" w:rsidRPr="00627B54">
        <w:rPr>
          <w:rFonts w:eastAsia="Calibri"/>
          <w:sz w:val="28"/>
          <w:szCs w:val="28"/>
        </w:rPr>
        <w:t>6</w:t>
      </w:r>
      <w:r w:rsidRPr="00CB43A5">
        <w:rPr>
          <w:rFonts w:eastAsia="Calibri"/>
          <w:sz w:val="28"/>
          <w:szCs w:val="28"/>
        </w:rPr>
        <w:t>. По письменному обращению должностное лицо Уполномоченного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ответственный за предоставление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подробно в письменной форме разъясняет гражданину сведения по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вопросам, указанным в пункте 1.5. настоящего Административного регламента в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порядке, установленном Федеральным законом от </w:t>
      </w:r>
      <w:r w:rsidR="00436C8A">
        <w:rPr>
          <w:rFonts w:eastAsia="Calibri"/>
          <w:sz w:val="28"/>
          <w:szCs w:val="28"/>
        </w:rPr>
        <w:t>0</w:t>
      </w:r>
      <w:r w:rsidRPr="00CB43A5">
        <w:rPr>
          <w:rFonts w:eastAsia="Calibri"/>
          <w:sz w:val="28"/>
          <w:szCs w:val="28"/>
        </w:rPr>
        <w:t xml:space="preserve">2 </w:t>
      </w:r>
      <w:r w:rsidR="00436C8A">
        <w:rPr>
          <w:rFonts w:eastAsia="Calibri"/>
          <w:sz w:val="28"/>
          <w:szCs w:val="28"/>
        </w:rPr>
        <w:t>.05.2006</w:t>
      </w:r>
      <w:r w:rsidRPr="00CB43A5">
        <w:rPr>
          <w:rFonts w:eastAsia="Calibri"/>
          <w:sz w:val="28"/>
          <w:szCs w:val="28"/>
        </w:rPr>
        <w:t xml:space="preserve"> № 59-ФЗ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«О порядке рассмотрения обращений граждан Российской Федерации» (далее –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Федеральный закон № 59-ФЗ).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</w:t>
      </w:r>
      <w:r w:rsidR="00627B54" w:rsidRPr="00627B54">
        <w:rPr>
          <w:rFonts w:eastAsia="Calibri"/>
          <w:sz w:val="28"/>
          <w:szCs w:val="28"/>
        </w:rPr>
        <w:t>7</w:t>
      </w:r>
      <w:r w:rsidRPr="00CB43A5">
        <w:rPr>
          <w:rFonts w:eastAsia="Calibri"/>
          <w:sz w:val="28"/>
          <w:szCs w:val="28"/>
        </w:rPr>
        <w:t>. На ЕПГУ</w:t>
      </w:r>
      <w:r w:rsidR="000F19A4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размещаются сведения, предусмотренные Положением 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федеральной государственной информационной системе «Федеральный реестр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(функций)», утвержденным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24</w:t>
      </w:r>
      <w:r w:rsidR="00436C8A">
        <w:rPr>
          <w:rFonts w:eastAsia="Calibri"/>
          <w:sz w:val="28"/>
          <w:szCs w:val="28"/>
        </w:rPr>
        <w:t>.19.2011</w:t>
      </w:r>
      <w:r w:rsidRPr="00CB43A5">
        <w:rPr>
          <w:rFonts w:eastAsia="Calibri"/>
          <w:sz w:val="28"/>
          <w:szCs w:val="28"/>
        </w:rPr>
        <w:t>№ 861.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требований, в том числе без использования программного обеспечения,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установка ко</w:t>
      </w:r>
      <w:r w:rsidR="00E64374">
        <w:rPr>
          <w:rFonts w:eastAsia="Calibri"/>
          <w:sz w:val="28"/>
          <w:szCs w:val="28"/>
        </w:rPr>
        <w:t>торого на технические средства З</w:t>
      </w:r>
      <w:r w:rsidRPr="00CB43A5">
        <w:rPr>
          <w:rFonts w:eastAsia="Calibri"/>
          <w:sz w:val="28"/>
          <w:szCs w:val="28"/>
        </w:rPr>
        <w:t>аявителя требует заключения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лицензионного или иного соглашения с правообладателем программного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обеспечения, предусматривающего взимание платы, регистрацию или</w:t>
      </w:r>
      <w:r w:rsidR="00436C8A">
        <w:rPr>
          <w:rFonts w:eastAsia="Calibri"/>
          <w:sz w:val="28"/>
          <w:szCs w:val="28"/>
        </w:rPr>
        <w:t xml:space="preserve"> </w:t>
      </w:r>
      <w:r w:rsidR="00E64374">
        <w:rPr>
          <w:rFonts w:eastAsia="Calibri"/>
          <w:sz w:val="28"/>
          <w:szCs w:val="28"/>
        </w:rPr>
        <w:t xml:space="preserve">авторизацию </w:t>
      </w:r>
      <w:r w:rsidR="00627B54">
        <w:rPr>
          <w:rFonts w:eastAsia="Calibri"/>
          <w:sz w:val="28"/>
          <w:szCs w:val="28"/>
        </w:rPr>
        <w:t>З</w:t>
      </w:r>
      <w:r w:rsidR="00627B54" w:rsidRPr="00CB43A5">
        <w:rPr>
          <w:rFonts w:eastAsia="Calibri"/>
          <w:sz w:val="28"/>
          <w:szCs w:val="28"/>
        </w:rPr>
        <w:t>аявителя,</w:t>
      </w:r>
      <w:r w:rsidRPr="00CB43A5">
        <w:rPr>
          <w:rFonts w:eastAsia="Calibri"/>
          <w:sz w:val="28"/>
          <w:szCs w:val="28"/>
        </w:rPr>
        <w:t xml:space="preserve"> или предоставление им персональных данных.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</w:t>
      </w:r>
      <w:r w:rsidR="00627B54" w:rsidRPr="00627B54">
        <w:rPr>
          <w:rFonts w:eastAsia="Calibri"/>
          <w:sz w:val="28"/>
          <w:szCs w:val="28"/>
        </w:rPr>
        <w:t>8</w:t>
      </w:r>
      <w:r w:rsidRPr="00CB43A5">
        <w:rPr>
          <w:rFonts w:eastAsia="Calibri"/>
          <w:sz w:val="28"/>
          <w:szCs w:val="28"/>
        </w:rPr>
        <w:t>. На официальном сайте Уполномоченного органа, на стендах в местах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 и услуг, которые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являются необходимыми и обязательными для предоставления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и в многофункциональном центре размещается следующая справочная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 месте нахождения и графике работы Уполномоченного органа и их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структурных подразделений, ответственных </w:t>
      </w:r>
      <w:r w:rsidR="00E04B23">
        <w:rPr>
          <w:rFonts w:eastAsia="Calibri"/>
          <w:sz w:val="28"/>
          <w:szCs w:val="28"/>
        </w:rPr>
        <w:t>за предоставление муниципальной</w:t>
      </w:r>
      <w:r w:rsidRPr="00CB43A5">
        <w:rPr>
          <w:rFonts w:eastAsia="Calibri"/>
          <w:sz w:val="28"/>
          <w:szCs w:val="28"/>
        </w:rPr>
        <w:t xml:space="preserve"> услуги, а также многофункциональных центров;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справочные телефоны структурных подразделений Уполномоченного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ответственных за предоставление муниципальной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в том числе номер телефона-автоинформатора (при наличии);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адрес официального сайта, а также электронной почты и (или) формы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обратной связи Уполномоченного органа в сети «Интернет».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</w:t>
      </w:r>
      <w:r w:rsidR="00627B54" w:rsidRPr="00627B54">
        <w:rPr>
          <w:rFonts w:eastAsia="Calibri"/>
          <w:sz w:val="28"/>
          <w:szCs w:val="28"/>
        </w:rPr>
        <w:t>9</w:t>
      </w:r>
      <w:r w:rsidRPr="00CB43A5">
        <w:rPr>
          <w:rFonts w:eastAsia="Calibri"/>
          <w:sz w:val="28"/>
          <w:szCs w:val="28"/>
        </w:rPr>
        <w:t>. В залах ожидания Уполномоченного органа размещаются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нормативные правовые акты, регулирующие порядок предоставления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Административный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</w:t>
      </w:r>
      <w:r w:rsidR="00E64374">
        <w:rPr>
          <w:rFonts w:eastAsia="Calibri"/>
          <w:sz w:val="28"/>
          <w:szCs w:val="28"/>
        </w:rPr>
        <w:t>гламент, которые по требованию З</w:t>
      </w:r>
      <w:r w:rsidRPr="00CB43A5">
        <w:rPr>
          <w:rFonts w:eastAsia="Calibri"/>
          <w:sz w:val="28"/>
          <w:szCs w:val="28"/>
        </w:rPr>
        <w:t>аявителя предоставляются ему для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ознакомления.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</w:t>
      </w:r>
      <w:r w:rsidR="00627B54" w:rsidRPr="003C2D41">
        <w:rPr>
          <w:rFonts w:eastAsia="Calibri"/>
          <w:sz w:val="28"/>
          <w:szCs w:val="28"/>
        </w:rPr>
        <w:t>0</w:t>
      </w:r>
      <w:r w:rsidRPr="00CB43A5">
        <w:rPr>
          <w:rFonts w:eastAsia="Calibri"/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 центра осуществляется в соответствии с соглашением,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заключенным между многофункциональным центром и Уполномоченным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органом с учетом требований к информированию, установленных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Административным регламентом.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</w:t>
      </w:r>
      <w:r w:rsidR="00627B54" w:rsidRPr="003C2D41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>. Информация о ходе рассмотрения заявления о предоставлении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и о результатах предоставления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государственной муниципальной услуги может быть получена заявителем (его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представителем) в личном кабинете на ЕПГУ, а также в Уполномоченно</w:t>
      </w:r>
      <w:r w:rsidR="00837417">
        <w:rPr>
          <w:rFonts w:eastAsia="Calibri"/>
          <w:sz w:val="28"/>
          <w:szCs w:val="28"/>
        </w:rPr>
        <w:t>м</w:t>
      </w:r>
      <w:r w:rsidRPr="00CB43A5">
        <w:rPr>
          <w:rFonts w:eastAsia="Calibri"/>
          <w:sz w:val="28"/>
          <w:szCs w:val="28"/>
        </w:rPr>
        <w:t xml:space="preserve"> орган</w:t>
      </w:r>
      <w:r w:rsidR="00837417">
        <w:rPr>
          <w:rFonts w:eastAsia="Calibri"/>
          <w:sz w:val="28"/>
          <w:szCs w:val="28"/>
        </w:rPr>
        <w:t>е</w:t>
      </w:r>
      <w:r w:rsidR="00FF2B07">
        <w:rPr>
          <w:rFonts w:eastAsia="Calibri"/>
          <w:sz w:val="28"/>
          <w:szCs w:val="28"/>
        </w:rPr>
        <w:t xml:space="preserve"> при обращении З</w:t>
      </w:r>
      <w:r w:rsidRPr="00CB43A5">
        <w:rPr>
          <w:rFonts w:eastAsia="Calibri"/>
          <w:sz w:val="28"/>
          <w:szCs w:val="28"/>
        </w:rPr>
        <w:t>аявителя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лично, по телефону посредством электронной почты.</w:t>
      </w:r>
    </w:p>
    <w:p w:rsidR="004A28C2" w:rsidRDefault="004A28C2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770A" w:rsidRPr="00FD454A" w:rsidRDefault="003176B3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D454A">
        <w:rPr>
          <w:sz w:val="28"/>
          <w:szCs w:val="28"/>
        </w:rPr>
        <w:t>2. СТАНДАРТ ПРЕДОСТАВЛЕНИЯ МУНИЦИПАЛЬНОЙ УСЛУГИ</w:t>
      </w:r>
    </w:p>
    <w:p w:rsidR="009E770A" w:rsidRPr="00FD454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FD454A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54A">
        <w:rPr>
          <w:sz w:val="28"/>
          <w:szCs w:val="28"/>
        </w:rPr>
        <w:t xml:space="preserve">2.1. </w:t>
      </w:r>
      <w:r w:rsidRPr="00FD454A">
        <w:rPr>
          <w:rFonts w:eastAsia="Calibri"/>
          <w:bCs/>
          <w:sz w:val="28"/>
          <w:szCs w:val="28"/>
        </w:rPr>
        <w:t>Наименование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FD454A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54A">
        <w:rPr>
          <w:bCs/>
          <w:sz w:val="28"/>
          <w:szCs w:val="28"/>
        </w:rPr>
        <w:t>«Постановка на учет граждан, нуждающихся в</w:t>
      </w:r>
      <w:r w:rsidRPr="00FD454A">
        <w:rPr>
          <w:sz w:val="28"/>
          <w:szCs w:val="28"/>
        </w:rPr>
        <w:t xml:space="preserve"> </w:t>
      </w:r>
      <w:r w:rsidRPr="00FD454A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 w:rsidRPr="00FD454A">
        <w:rPr>
          <w:bCs/>
          <w:sz w:val="28"/>
          <w:szCs w:val="28"/>
        </w:rPr>
        <w:t>.</w:t>
      </w:r>
      <w:r w:rsidRPr="00FD454A">
        <w:rPr>
          <w:sz w:val="28"/>
          <w:szCs w:val="28"/>
        </w:rPr>
        <w:t xml:space="preserve"> </w:t>
      </w:r>
    </w:p>
    <w:p w:rsidR="00CB43A5" w:rsidRPr="00FD454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D454A">
        <w:rPr>
          <w:sz w:val="28"/>
          <w:szCs w:val="28"/>
        </w:rPr>
        <w:t xml:space="preserve">2.2. </w:t>
      </w:r>
      <w:r w:rsidRPr="00FD454A">
        <w:rPr>
          <w:rFonts w:eastAsia="Calibri"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Default="00627B54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9E770A" w:rsidRPr="003176B3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r w:rsidR="00FD454A">
        <w:rPr>
          <w:sz w:val="28"/>
          <w:szCs w:val="28"/>
        </w:rPr>
        <w:t>Абанского</w:t>
      </w:r>
      <w:r w:rsidR="009E770A" w:rsidRPr="003176B3">
        <w:rPr>
          <w:sz w:val="28"/>
          <w:szCs w:val="28"/>
        </w:rPr>
        <w:t xml:space="preserve"> сельсовета</w:t>
      </w:r>
      <w:r w:rsidR="009E770A" w:rsidRPr="003176B3">
        <w:rPr>
          <w:i/>
          <w:sz w:val="28"/>
          <w:szCs w:val="28"/>
        </w:rPr>
        <w:t>.</w:t>
      </w:r>
    </w:p>
    <w:p w:rsidR="00AB527D" w:rsidRPr="00AB527D" w:rsidRDefault="00627B54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CB43A5" w:rsidRPr="00CB43A5">
        <w:rPr>
          <w:rFonts w:hint="eastAsia"/>
          <w:sz w:val="28"/>
          <w:szCs w:val="28"/>
        </w:rPr>
        <w:t>При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предоставлении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муниципальной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услуги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Уполномоченный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орган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взаимодействует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</w:t>
      </w:r>
      <w:r w:rsidR="00CB43A5" w:rsidRPr="00CB43A5">
        <w:rPr>
          <w:sz w:val="28"/>
          <w:szCs w:val="28"/>
        </w:rPr>
        <w:t>: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1) </w:t>
      </w:r>
      <w:r w:rsidRPr="00CB43A5">
        <w:rPr>
          <w:rFonts w:hint="eastAsia"/>
          <w:sz w:val="28"/>
          <w:szCs w:val="28"/>
        </w:rPr>
        <w:t>Федеральной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налоговой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службой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записей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актов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гражданского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состояния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рождении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заключении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брака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юридических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юридическим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лицом</w:t>
      </w:r>
      <w:r w:rsidRPr="00CB43A5">
        <w:rPr>
          <w:sz w:val="28"/>
          <w:szCs w:val="28"/>
        </w:rPr>
        <w:t xml:space="preserve">);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индивидуальных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индивидуальным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предпринимателем</w:t>
      </w:r>
      <w:r w:rsidRPr="00CB43A5">
        <w:rPr>
          <w:sz w:val="28"/>
          <w:szCs w:val="28"/>
        </w:rPr>
        <w:t>).</w:t>
      </w:r>
    </w:p>
    <w:p w:rsidR="00AB527D" w:rsidRPr="00AB461C" w:rsidRDefault="00FD454A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Министерством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внутренних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дел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Российской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Федерации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в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части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получения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сведений</w:t>
      </w:r>
      <w:r w:rsidR="00CB43A5" w:rsidRPr="00CB43A5">
        <w:rPr>
          <w:sz w:val="28"/>
          <w:szCs w:val="28"/>
        </w:rPr>
        <w:t xml:space="preserve">, </w:t>
      </w:r>
      <w:r w:rsidR="00CB43A5" w:rsidRPr="00CB43A5">
        <w:rPr>
          <w:rFonts w:hint="eastAsia"/>
          <w:sz w:val="28"/>
          <w:szCs w:val="28"/>
        </w:rPr>
        <w:t>подтверждающих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действительность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паспорта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Российской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Федерации</w:t>
      </w:r>
      <w:r w:rsidR="00CB43A5" w:rsidRPr="00CB43A5">
        <w:rPr>
          <w:sz w:val="28"/>
          <w:szCs w:val="28"/>
        </w:rPr>
        <w:t xml:space="preserve">; </w:t>
      </w:r>
      <w:r w:rsidR="00CB43A5" w:rsidRPr="00CB43A5">
        <w:rPr>
          <w:rFonts w:hint="eastAsia"/>
          <w:sz w:val="28"/>
          <w:szCs w:val="28"/>
        </w:rPr>
        <w:t>сведений</w:t>
      </w:r>
      <w:r w:rsidR="00CB43A5" w:rsidRPr="00CB43A5">
        <w:rPr>
          <w:sz w:val="28"/>
          <w:szCs w:val="28"/>
        </w:rPr>
        <w:t xml:space="preserve">, </w:t>
      </w:r>
      <w:r w:rsidR="00CB43A5" w:rsidRPr="00CB43A5">
        <w:rPr>
          <w:rFonts w:hint="eastAsia"/>
          <w:sz w:val="28"/>
          <w:szCs w:val="28"/>
        </w:rPr>
        <w:t>подтверждающих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место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жительства</w:t>
      </w:r>
      <w:r w:rsidR="00CB43A5" w:rsidRPr="00CB43A5">
        <w:rPr>
          <w:sz w:val="28"/>
          <w:szCs w:val="28"/>
        </w:rPr>
        <w:t xml:space="preserve">; </w:t>
      </w:r>
      <w:r w:rsidR="00CB43A5" w:rsidRPr="00CB43A5">
        <w:rPr>
          <w:rFonts w:hint="eastAsia"/>
          <w:sz w:val="28"/>
          <w:szCs w:val="28"/>
        </w:rPr>
        <w:t>сведений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о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реабилитации</w:t>
      </w:r>
      <w:r w:rsidR="00CB43A5" w:rsidRPr="00CB43A5">
        <w:rPr>
          <w:sz w:val="28"/>
          <w:szCs w:val="28"/>
        </w:rPr>
        <w:t xml:space="preserve"> (</w:t>
      </w:r>
      <w:r w:rsidR="00CB43A5" w:rsidRPr="00CB43A5">
        <w:rPr>
          <w:rFonts w:hint="eastAsia"/>
          <w:sz w:val="28"/>
          <w:szCs w:val="28"/>
        </w:rPr>
        <w:t>признании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пострадавшим</w:t>
      </w:r>
      <w:r w:rsidR="00CB43A5" w:rsidRPr="00CB43A5">
        <w:rPr>
          <w:sz w:val="28"/>
          <w:szCs w:val="28"/>
        </w:rPr>
        <w:t xml:space="preserve">) </w:t>
      </w:r>
      <w:r w:rsidR="00CB43A5" w:rsidRPr="00CB43A5">
        <w:rPr>
          <w:rFonts w:hint="eastAsia"/>
          <w:sz w:val="28"/>
          <w:szCs w:val="28"/>
        </w:rPr>
        <w:t>лица</w:t>
      </w:r>
      <w:r w:rsidR="00CB43A5" w:rsidRPr="00CB43A5">
        <w:rPr>
          <w:sz w:val="28"/>
          <w:szCs w:val="28"/>
        </w:rPr>
        <w:t xml:space="preserve">, </w:t>
      </w:r>
      <w:r w:rsidR="00CB43A5" w:rsidRPr="00CB43A5">
        <w:rPr>
          <w:rFonts w:hint="eastAsia"/>
          <w:sz w:val="28"/>
          <w:szCs w:val="28"/>
        </w:rPr>
        <w:t>репрессированного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по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политическим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мотивам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или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сведениям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о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факте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смерти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необоснованно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репрессированного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впоследствии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реабилитированного</w:t>
      </w:r>
      <w:r w:rsidR="00CB43A5" w:rsidRPr="00CB43A5">
        <w:rPr>
          <w:sz w:val="28"/>
          <w:szCs w:val="28"/>
        </w:rPr>
        <w:t>.</w:t>
      </w:r>
    </w:p>
    <w:p w:rsidR="00AB527D" w:rsidRPr="00AB461C" w:rsidRDefault="00FD454A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 w:rsidR="00CB43A5" w:rsidRPr="00CB43A5">
        <w:rPr>
          <w:sz w:val="28"/>
          <w:szCs w:val="28"/>
        </w:rPr>
        <w:t xml:space="preserve"> </w:t>
      </w:r>
      <w:r w:rsidR="006D6D98">
        <w:rPr>
          <w:sz w:val="28"/>
          <w:szCs w:val="28"/>
        </w:rPr>
        <w:t>Социальным Фондом Российской Федерации</w:t>
      </w:r>
      <w:r w:rsidR="00CB43A5" w:rsidRPr="00CB43A5">
        <w:rPr>
          <w:sz w:val="28"/>
          <w:szCs w:val="28"/>
        </w:rPr>
        <w:t xml:space="preserve"> в части проверки соответствия фамильно-именной группы, даты рождения, СНИЛС, сведений о </w:t>
      </w:r>
      <w:r w:rsidR="00CB43A5" w:rsidRPr="00CB43A5">
        <w:rPr>
          <w:sz w:val="28"/>
          <w:szCs w:val="28"/>
        </w:rPr>
        <w:lastRenderedPageBreak/>
        <w:t>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AB527D" w:rsidRPr="00AB461C" w:rsidRDefault="00FD454A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</w:t>
      </w:r>
      <w:r w:rsidR="00CB43A5" w:rsidRPr="00CB43A5">
        <w:rPr>
          <w:sz w:val="28"/>
          <w:szCs w:val="28"/>
        </w:rPr>
        <w:t xml:space="preserve">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AB461C" w:rsidRDefault="00FD454A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</w:t>
      </w:r>
      <w:r w:rsidR="00CB43A5" w:rsidRPr="00CB43A5">
        <w:rPr>
          <w:sz w:val="28"/>
          <w:szCs w:val="28"/>
        </w:rPr>
        <w:t xml:space="preserve">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</w:t>
      </w:r>
      <w:r w:rsidR="00627B54">
        <w:rPr>
          <w:sz w:val="28"/>
          <w:szCs w:val="28"/>
        </w:rPr>
        <w:t>2.4</w:t>
      </w:r>
      <w:r w:rsidRPr="00CB43A5">
        <w:rPr>
          <w:sz w:val="28"/>
          <w:szCs w:val="28"/>
        </w:rPr>
        <w:t>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B43A5" w:rsidRPr="00627B54" w:rsidRDefault="00CB43A5" w:rsidP="00CB43A5">
      <w:pPr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</w:rPr>
      </w:pPr>
      <w:r w:rsidRPr="00627B54">
        <w:rPr>
          <w:rFonts w:eastAsia="Calibri"/>
          <w:bCs/>
          <w:sz w:val="28"/>
          <w:szCs w:val="28"/>
        </w:rPr>
        <w:t>2.3. Описание результата предоставления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Результатом предоставления муниципальной услуги</w:t>
      </w:r>
      <w:r w:rsidR="00BB08D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является:</w:t>
      </w:r>
    </w:p>
    <w:p w:rsid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i/>
          <w:iCs/>
          <w:sz w:val="28"/>
          <w:szCs w:val="28"/>
        </w:rPr>
        <w:t xml:space="preserve">. </w:t>
      </w:r>
      <w:r w:rsidR="00CB43A5" w:rsidRPr="00CB43A5">
        <w:rPr>
          <w:rFonts w:eastAsia="Calibri"/>
          <w:sz w:val="28"/>
          <w:szCs w:val="28"/>
        </w:rPr>
        <w:t>Решение о предоставлении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по форме, согласно Приложению № </w:t>
      </w:r>
      <w:r w:rsidR="00C41063">
        <w:rPr>
          <w:rFonts w:eastAsia="Calibri"/>
          <w:sz w:val="28"/>
          <w:szCs w:val="28"/>
        </w:rPr>
        <w:t>6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</w:t>
      </w:r>
      <w:r w:rsidR="003E75BA">
        <w:rPr>
          <w:rFonts w:eastAsia="Calibri"/>
          <w:sz w:val="28"/>
          <w:szCs w:val="28"/>
        </w:rPr>
        <w:t>;</w:t>
      </w:r>
    </w:p>
    <w:p w:rsidR="00CB43A5" w:rsidRP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Решение об отказе в предоставлении муниципальной услуги по форме, согласно Приложению № </w:t>
      </w:r>
      <w:r w:rsidR="00917E64">
        <w:rPr>
          <w:rFonts w:eastAsia="Calibri"/>
          <w:sz w:val="28"/>
          <w:szCs w:val="28"/>
        </w:rPr>
        <w:t xml:space="preserve">11 </w:t>
      </w:r>
      <w:r w:rsidR="00CB43A5" w:rsidRPr="00CB43A5">
        <w:rPr>
          <w:rFonts w:eastAsia="Calibri"/>
          <w:sz w:val="28"/>
          <w:szCs w:val="28"/>
        </w:rPr>
        <w:t>к настоящему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Административному регламенту</w:t>
      </w:r>
      <w:r w:rsidR="003E75BA">
        <w:rPr>
          <w:rFonts w:eastAsia="Calibri"/>
          <w:sz w:val="28"/>
          <w:szCs w:val="28"/>
        </w:rPr>
        <w:t>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Pr="00627B54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27B54">
        <w:rPr>
          <w:rFonts w:eastAsia="Calibri"/>
          <w:bCs/>
          <w:sz w:val="28"/>
          <w:szCs w:val="28"/>
        </w:rPr>
        <w:t>2.4. Срок предоставления муниципальной услуги, в том</w:t>
      </w:r>
      <w:r w:rsidR="00D8018E" w:rsidRPr="00627B54">
        <w:rPr>
          <w:rFonts w:eastAsia="Calibri"/>
          <w:bCs/>
          <w:sz w:val="28"/>
          <w:szCs w:val="28"/>
        </w:rPr>
        <w:t xml:space="preserve"> </w:t>
      </w:r>
      <w:r w:rsidRPr="00627B54">
        <w:rPr>
          <w:rFonts w:eastAsia="Calibri"/>
          <w:bCs/>
          <w:sz w:val="28"/>
          <w:szCs w:val="28"/>
        </w:rPr>
        <w:t>числе с учетом необходимости обращения в организации, участвующие в</w:t>
      </w:r>
      <w:r w:rsidR="00FF4F6A" w:rsidRPr="00627B54">
        <w:rPr>
          <w:rFonts w:eastAsia="Calibri"/>
          <w:bCs/>
          <w:sz w:val="28"/>
          <w:szCs w:val="28"/>
        </w:rPr>
        <w:t xml:space="preserve"> </w:t>
      </w:r>
      <w:r w:rsidRPr="00627B54">
        <w:rPr>
          <w:rFonts w:eastAsia="Calibri"/>
          <w:bCs/>
          <w:sz w:val="28"/>
          <w:szCs w:val="28"/>
        </w:rPr>
        <w:t>предоставлении муниципальной услуги, срок</w:t>
      </w:r>
      <w:r w:rsidR="00FF4F6A" w:rsidRPr="00627B54">
        <w:rPr>
          <w:rFonts w:eastAsia="Calibri"/>
          <w:bCs/>
          <w:sz w:val="28"/>
          <w:szCs w:val="28"/>
        </w:rPr>
        <w:t xml:space="preserve"> </w:t>
      </w:r>
      <w:r w:rsidRPr="00627B54">
        <w:rPr>
          <w:rFonts w:eastAsia="Calibri"/>
          <w:bCs/>
          <w:sz w:val="28"/>
          <w:szCs w:val="28"/>
        </w:rPr>
        <w:t>приостановления предоставления муниципальной</w:t>
      </w:r>
      <w:r w:rsidR="00FF4F6A" w:rsidRPr="00627B54">
        <w:rPr>
          <w:rFonts w:eastAsia="Calibri"/>
          <w:bCs/>
          <w:sz w:val="28"/>
          <w:szCs w:val="28"/>
        </w:rPr>
        <w:t xml:space="preserve"> </w:t>
      </w:r>
      <w:r w:rsidRPr="00627B54">
        <w:rPr>
          <w:rFonts w:eastAsia="Calibri"/>
          <w:bCs/>
          <w:sz w:val="28"/>
          <w:szCs w:val="28"/>
        </w:rPr>
        <w:t>услуги, срок выдачи (направления) документов, являющихся результатом</w:t>
      </w:r>
      <w:r w:rsidR="00FF4F6A" w:rsidRPr="00627B54">
        <w:rPr>
          <w:rFonts w:eastAsia="Calibri"/>
          <w:bCs/>
          <w:sz w:val="28"/>
          <w:szCs w:val="28"/>
        </w:rPr>
        <w:t xml:space="preserve"> </w:t>
      </w:r>
      <w:r w:rsidRPr="00627B54">
        <w:rPr>
          <w:rFonts w:eastAsia="Calibri"/>
          <w:bCs/>
          <w:sz w:val="28"/>
          <w:szCs w:val="28"/>
        </w:rPr>
        <w:t>предоставления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7B54">
        <w:rPr>
          <w:rFonts w:eastAsia="Calibri"/>
          <w:sz w:val="28"/>
          <w:szCs w:val="28"/>
        </w:rPr>
        <w:t>Уполномоченный орган в течение 25 рабочих дней со дня</w:t>
      </w:r>
      <w:r w:rsidRPr="00CB43A5">
        <w:rPr>
          <w:rFonts w:eastAsia="Calibri"/>
          <w:sz w:val="28"/>
          <w:szCs w:val="28"/>
        </w:rPr>
        <w:t xml:space="preserve">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2.5. Нормативные правовые акты, регулирующие предоставление муниципальной услуги</w:t>
      </w:r>
      <w:r w:rsidRPr="00BD4AB0">
        <w:rPr>
          <w:sz w:val="28"/>
          <w:szCs w:val="28"/>
        </w:rPr>
        <w:t>:</w:t>
      </w:r>
    </w:p>
    <w:p w:rsidR="00CB43A5" w:rsidRDefault="007F7154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11A2">
        <w:rPr>
          <w:sz w:val="28"/>
          <w:szCs w:val="28"/>
        </w:rPr>
        <w:t>Правовыми актами для предоставления муниципальной услуги являются: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lastRenderedPageBreak/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Жилищный кодекс Российской Федерации от 29.12.2004 №189-ФЗ («Российская газета», № 1, 12.01.2005);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27.07.2010 №</w:t>
      </w:r>
      <w:r w:rsidR="002311A2">
        <w:rPr>
          <w:sz w:val="28"/>
          <w:szCs w:val="28"/>
        </w:rPr>
        <w:t xml:space="preserve"> </w:t>
      </w:r>
      <w:r w:rsidRPr="00CB43A5">
        <w:rPr>
          <w:sz w:val="28"/>
          <w:szCs w:val="28"/>
        </w:rPr>
        <w:t>210-ФЗ «Об организации предоставления государственных и муниципальных услуг» («Российская газета», №168, 30.07.2010)</w:t>
      </w:r>
      <w:r w:rsidRPr="00CB43A5">
        <w:rPr>
          <w:bCs/>
          <w:sz w:val="28"/>
          <w:szCs w:val="28"/>
        </w:rPr>
        <w:t xml:space="preserve"> (далее </w:t>
      </w:r>
      <w:r w:rsidR="00333BF2">
        <w:rPr>
          <w:bCs/>
          <w:sz w:val="28"/>
          <w:szCs w:val="28"/>
        </w:rPr>
        <w:t>– Федеральный з</w:t>
      </w:r>
      <w:r w:rsidRPr="00CB43A5">
        <w:rPr>
          <w:bCs/>
          <w:sz w:val="28"/>
          <w:szCs w:val="28"/>
        </w:rPr>
        <w:t>акон</w:t>
      </w:r>
      <w:r w:rsidR="00333BF2">
        <w:rPr>
          <w:bCs/>
          <w:sz w:val="28"/>
          <w:szCs w:val="28"/>
        </w:rPr>
        <w:t xml:space="preserve"> № 210-ФЗ</w:t>
      </w:r>
      <w:r w:rsidRPr="00CB43A5">
        <w:rPr>
          <w:bCs/>
          <w:sz w:val="28"/>
          <w:szCs w:val="28"/>
        </w:rPr>
        <w:t>)</w:t>
      </w:r>
      <w:r w:rsidRPr="00CB43A5">
        <w:rPr>
          <w:sz w:val="28"/>
          <w:szCs w:val="28"/>
        </w:rPr>
        <w:t xml:space="preserve">;      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bCs/>
          <w:sz w:val="28"/>
          <w:szCs w:val="28"/>
        </w:rPr>
        <w:t xml:space="preserve">Федеральный </w:t>
      </w:r>
      <w:hyperlink r:id="rId9" w:history="1">
        <w:r w:rsidRPr="00CB43A5">
          <w:rPr>
            <w:bCs/>
            <w:sz w:val="28"/>
            <w:szCs w:val="28"/>
          </w:rPr>
          <w:t>закон</w:t>
        </w:r>
      </w:hyperlink>
      <w:r w:rsidRPr="00CB43A5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CB43A5">
        <w:rPr>
          <w:sz w:val="28"/>
          <w:szCs w:val="28"/>
        </w:rPr>
        <w:t xml:space="preserve"> («</w:t>
      </w:r>
      <w:r w:rsidRPr="00CB43A5">
        <w:rPr>
          <w:bCs/>
          <w:sz w:val="28"/>
          <w:szCs w:val="28"/>
        </w:rPr>
        <w:t>Российская газета», № 25, 13.02.2009);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CE145F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19A4">
        <w:rPr>
          <w:rFonts w:eastAsia="Calibri"/>
          <w:sz w:val="28"/>
          <w:szCs w:val="28"/>
        </w:rPr>
        <w:t xml:space="preserve">Закон Красноярского края от 19.12.2017 </w:t>
      </w:r>
      <w:r w:rsidR="00510A3E" w:rsidRPr="000F19A4">
        <w:rPr>
          <w:rFonts w:eastAsia="Calibri"/>
          <w:sz w:val="28"/>
          <w:szCs w:val="28"/>
        </w:rPr>
        <w:t>№</w:t>
      </w:r>
      <w:r w:rsidRPr="000F19A4">
        <w:rPr>
          <w:rFonts w:eastAsia="Calibri"/>
          <w:sz w:val="28"/>
          <w:szCs w:val="28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917E64" w:rsidRPr="00CE145F">
        <w:rPr>
          <w:rFonts w:eastAsia="Calibri"/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>(«</w:t>
      </w:r>
      <w:r w:rsidR="00917E64" w:rsidRPr="00CE145F">
        <w:rPr>
          <w:rFonts w:eastAsia="Calibri"/>
          <w:sz w:val="28"/>
          <w:szCs w:val="28"/>
        </w:rPr>
        <w:t>Наш Красноярский край</w:t>
      </w:r>
      <w:r w:rsidR="00CE145F" w:rsidRPr="00CE145F">
        <w:rPr>
          <w:rFonts w:eastAsia="Calibri"/>
          <w:sz w:val="28"/>
          <w:szCs w:val="28"/>
        </w:rPr>
        <w:t>»</w:t>
      </w:r>
      <w:r w:rsidR="00917E64" w:rsidRPr="00CE145F">
        <w:rPr>
          <w:rFonts w:eastAsia="Calibri"/>
          <w:sz w:val="28"/>
          <w:szCs w:val="28"/>
        </w:rPr>
        <w:t xml:space="preserve">, </w:t>
      </w:r>
      <w:r w:rsidR="00CE145F" w:rsidRPr="00CE145F">
        <w:rPr>
          <w:rFonts w:eastAsia="Calibri"/>
          <w:sz w:val="28"/>
          <w:szCs w:val="28"/>
        </w:rPr>
        <w:t>№</w:t>
      </w:r>
      <w:r w:rsidR="00917E64" w:rsidRPr="00CE145F">
        <w:rPr>
          <w:rFonts w:eastAsia="Calibri"/>
          <w:sz w:val="28"/>
          <w:szCs w:val="28"/>
        </w:rPr>
        <w:t xml:space="preserve"> 98, 27.12.2017</w:t>
      </w:r>
      <w:r w:rsidR="00CE145F" w:rsidRPr="00CE145F">
        <w:rPr>
          <w:rFonts w:eastAsia="Calibri"/>
          <w:sz w:val="28"/>
          <w:szCs w:val="28"/>
        </w:rPr>
        <w:t>)</w:t>
      </w:r>
      <w:r w:rsidR="00510A3E" w:rsidRPr="00CE145F">
        <w:rPr>
          <w:rFonts w:eastAsia="Calibri"/>
          <w:sz w:val="28"/>
          <w:szCs w:val="28"/>
        </w:rPr>
        <w:t>;</w:t>
      </w:r>
    </w:p>
    <w:p w:rsidR="00CB43A5" w:rsidRPr="00CE145F" w:rsidRDefault="00682C02" w:rsidP="00CE145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hyperlink r:id="rId10" w:history="1">
        <w:r w:rsidR="0052583A" w:rsidRPr="00CE145F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="00CB43A5" w:rsidRPr="00CE145F">
        <w:rPr>
          <w:sz w:val="28"/>
          <w:szCs w:val="28"/>
        </w:rPr>
        <w:t xml:space="preserve"> </w:t>
      </w:r>
      <w:r w:rsidR="00FD454A">
        <w:rPr>
          <w:sz w:val="28"/>
          <w:szCs w:val="28"/>
        </w:rPr>
        <w:t>Абанского</w:t>
      </w:r>
      <w:r w:rsidR="009E770A" w:rsidRPr="00CE145F">
        <w:rPr>
          <w:sz w:val="28"/>
          <w:szCs w:val="28"/>
        </w:rPr>
        <w:t xml:space="preserve"> сельсовета Абанского района Красноярского края</w:t>
      </w:r>
      <w:r w:rsidR="00CE145F" w:rsidRPr="00CE145F">
        <w:rPr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 xml:space="preserve">(принят Решением Схода граждан </w:t>
      </w:r>
      <w:r w:rsidR="00FD454A">
        <w:rPr>
          <w:rFonts w:eastAsia="Calibri"/>
          <w:sz w:val="28"/>
          <w:szCs w:val="28"/>
        </w:rPr>
        <w:t>Абанского</w:t>
      </w:r>
      <w:r w:rsidR="00CE145F" w:rsidRPr="00CE145F">
        <w:rPr>
          <w:rFonts w:eastAsia="Calibri"/>
          <w:sz w:val="28"/>
          <w:szCs w:val="28"/>
        </w:rPr>
        <w:t xml:space="preserve"> сельсовета Абанского района Красноярского края от 26.03.2002 № 3)</w:t>
      </w:r>
      <w:r w:rsidR="009E770A" w:rsidRPr="00CE145F">
        <w:rPr>
          <w:sz w:val="28"/>
          <w:szCs w:val="28"/>
        </w:rPr>
        <w:t>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 w:rsidRPr="00BD4AB0">
        <w:rPr>
          <w:rFonts w:eastAsia="Calibri"/>
          <w:bCs/>
          <w:sz w:val="28"/>
          <w:szCs w:val="28"/>
        </w:rPr>
        <w:t xml:space="preserve"> </w:t>
      </w:r>
      <w:r w:rsidRPr="00BD4AB0">
        <w:rPr>
          <w:rFonts w:eastAsia="Calibri"/>
          <w:bCs/>
          <w:sz w:val="28"/>
          <w:szCs w:val="28"/>
        </w:rPr>
        <w:t xml:space="preserve">необходимыми и обязательными для предоставления муниципальной услуги, подлежащих </w:t>
      </w:r>
      <w:r w:rsidRPr="00BD4AB0">
        <w:rPr>
          <w:rFonts w:eastAsia="Calibri"/>
          <w:bCs/>
          <w:sz w:val="28"/>
          <w:szCs w:val="28"/>
        </w:rPr>
        <w:lastRenderedPageBreak/>
        <w:t>представлению заявителем, способы их получения заявителем, в том числе в электронной форме, порядок их представления</w:t>
      </w:r>
      <w:r w:rsidR="00BD4AB0">
        <w:rPr>
          <w:rFonts w:eastAsia="Calibri"/>
          <w:bCs/>
          <w:sz w:val="28"/>
          <w:szCs w:val="28"/>
        </w:rPr>
        <w:t>:</w:t>
      </w:r>
      <w:r w:rsidRPr="00BD4AB0">
        <w:rPr>
          <w:rFonts w:eastAsia="Calibri"/>
          <w:bCs/>
          <w:sz w:val="28"/>
          <w:szCs w:val="28"/>
        </w:rPr>
        <w:t xml:space="preserve"> 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2.6.1.</w:t>
      </w:r>
      <w:r w:rsidR="00BD4AB0">
        <w:rPr>
          <w:rFonts w:eastAsia="Calibri"/>
          <w:bCs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Для получения муниципальной услуги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аявитель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представляет: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Заявление о предоставлении муниципальной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п</w:t>
      </w:r>
      <w:r w:rsidR="00CE145F">
        <w:rPr>
          <w:rFonts w:eastAsia="Calibri"/>
          <w:sz w:val="28"/>
          <w:szCs w:val="28"/>
        </w:rPr>
        <w:t>о форме, согласно Приложению № 1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формирование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заявления осуществляется посредством заполнения интерактивной формы на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результата предоставления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дополнительно на бумажном носителе в виде распечатанного экземпляра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электронного документа в Уполномоченном органе, многофункциональном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центре.</w:t>
      </w:r>
    </w:p>
    <w:p w:rsidR="00CB43A5" w:rsidRPr="00CB43A5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личность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аявителя, представителя.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71112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сведения из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</w:t>
      </w:r>
      <w:r w:rsidR="00FF2B07">
        <w:rPr>
          <w:rFonts w:eastAsia="Calibri"/>
          <w:sz w:val="28"/>
          <w:szCs w:val="28"/>
        </w:rPr>
        <w:t>ента, удостоверяющего личность З</w:t>
      </w:r>
      <w:r w:rsidRPr="00CB43A5">
        <w:rPr>
          <w:rFonts w:eastAsia="Calibri"/>
          <w:sz w:val="28"/>
          <w:szCs w:val="28"/>
        </w:rPr>
        <w:t>аявителя, представителя формируются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подтверждении учетной записи в Единой системе идентификации 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аутентификации из состава соответствующих данных указанной учетной записи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 могут быть проверены путем направления запроса с использованием системы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межведомственного электронного взаимодействия.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случае, если заявление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подается представителем, дополнительно предоставляется документ,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подтверждающий полномочия представителя действовать от имени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выдан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юридическим лицом – должен быть подписан усиленной квалификационной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электронной подписью уполномоченного лица, выдавшего документ.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индивидуальным предпринимателем – должен быть подписан усиленной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если докум</w:t>
      </w:r>
      <w:r w:rsidR="00FF2B07">
        <w:rPr>
          <w:rFonts w:eastAsia="Calibri"/>
          <w:sz w:val="28"/>
          <w:szCs w:val="28"/>
        </w:rPr>
        <w:t>ент, подтверждающий полномочия 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нотариусом – должен быть подписан усиленной квалификационной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 нотариуса, в иных случаях – подписанный простой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подписью.</w:t>
      </w:r>
    </w:p>
    <w:p w:rsidR="00CB43A5" w:rsidRDefault="005A55C2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5A55C2">
        <w:rPr>
          <w:sz w:val="28"/>
          <w:szCs w:val="28"/>
          <w:lang w:eastAsia="en-US"/>
        </w:rPr>
        <w:t xml:space="preserve">) </w:t>
      </w:r>
      <w:r w:rsidR="00CB43A5" w:rsidRPr="00CB43A5">
        <w:rPr>
          <w:rFonts w:eastAsia="Calibri"/>
          <w:sz w:val="28"/>
          <w:szCs w:val="28"/>
        </w:rPr>
        <w:t>Документы, подтверждающие родственные отношения и отношения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свойства с членами семьи: свидетельство о рождении, свидетельство о смерти,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браке, копии документов удостоверяющих личность членов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семьи, достигших 14 летнего возраста, справка о заключении брака,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расторжении брака, свидетельства о государственной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регистрации актов гражданского состояния, выданные компетентными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иностранного государства и их нотариально удостоверенный перевод на русский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язык - при их наличии, свидетельства об усыновлении, выданные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записи актов гражданского состояния или консульскими </w:t>
      </w:r>
      <w:r w:rsidR="00CB43A5" w:rsidRPr="00CB43A5">
        <w:rPr>
          <w:rFonts w:eastAsia="Calibri"/>
          <w:sz w:val="28"/>
          <w:szCs w:val="28"/>
        </w:rPr>
        <w:lastRenderedPageBreak/>
        <w:t>учреждениями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 - при их наличии, копия вступившего в законную силу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 соответствующего суда о признании гражданина членом семьи</w:t>
      </w:r>
      <w:r w:rsidR="00FF2B07">
        <w:rPr>
          <w:rFonts w:eastAsia="Calibri"/>
          <w:sz w:val="28"/>
          <w:szCs w:val="28"/>
        </w:rPr>
        <w:t xml:space="preserve"> З</w:t>
      </w:r>
      <w:r w:rsidR="00CB43A5" w:rsidRPr="00CB43A5">
        <w:rPr>
          <w:rFonts w:eastAsia="Calibri"/>
          <w:sz w:val="28"/>
          <w:szCs w:val="28"/>
        </w:rPr>
        <w:t xml:space="preserve">аявителя - при наличии такого решения), </w:t>
      </w:r>
      <w:r w:rsidR="00B30D2A" w:rsidRPr="00CB43A5">
        <w:rPr>
          <w:rFonts w:eastAsia="Calibri"/>
          <w:sz w:val="28"/>
          <w:szCs w:val="28"/>
        </w:rPr>
        <w:t>свидетельство</w:t>
      </w:r>
      <w:r w:rsidR="00CB43A5" w:rsidRPr="00CB43A5">
        <w:rPr>
          <w:rFonts w:eastAsia="Calibri"/>
          <w:sz w:val="28"/>
          <w:szCs w:val="28"/>
        </w:rPr>
        <w:t xml:space="preserve"> о перемене фамилии,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имени, отчества (при их наличии).</w:t>
      </w:r>
    </w:p>
    <w:p w:rsidR="00CB43A5" w:rsidRDefault="001531A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531AF">
        <w:rPr>
          <w:sz w:val="28"/>
          <w:szCs w:val="28"/>
          <w:lang w:eastAsia="en-US"/>
        </w:rPr>
        <w:t xml:space="preserve">4) </w:t>
      </w:r>
      <w:r w:rsidR="00CB43A5" w:rsidRPr="00CB43A5">
        <w:rPr>
          <w:rFonts w:eastAsia="Calibri"/>
          <w:sz w:val="28"/>
          <w:szCs w:val="28"/>
        </w:rPr>
        <w:t>Правоустанавливающие документы на занимаемое жилое помещение,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содержания с иждивением); свидетельство о праве на наследство по закону;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праве на наследство по завещанию; решение суда</w:t>
      </w:r>
      <w:r w:rsidR="00981441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малоимущим.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7). Документ о гражданах, зарегистриров</w:t>
      </w:r>
      <w:r w:rsidR="00FF2B07">
        <w:rPr>
          <w:rFonts w:eastAsia="Calibri"/>
          <w:sz w:val="28"/>
          <w:szCs w:val="28"/>
        </w:rPr>
        <w:t>анных по месту жительства З</w:t>
      </w:r>
      <w:r w:rsidRPr="00CB43A5">
        <w:rPr>
          <w:rFonts w:eastAsia="Calibri"/>
          <w:sz w:val="28"/>
          <w:szCs w:val="28"/>
        </w:rPr>
        <w:t>аявителя.</w:t>
      </w:r>
      <w:r w:rsidR="002D7E81">
        <w:rPr>
          <w:rFonts w:eastAsia="Calibri"/>
          <w:sz w:val="28"/>
          <w:szCs w:val="28"/>
        </w:rPr>
        <w:t xml:space="preserve"> 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="00CB43A5" w:rsidRPr="00CB43A5">
        <w:rPr>
          <w:rFonts w:eastAsia="Calibri"/>
          <w:sz w:val="28"/>
          <w:szCs w:val="28"/>
        </w:rPr>
        <w:t xml:space="preserve"> Документ из учреждения, осуществляющего кадастровую оценку и </w:t>
      </w:r>
      <w:r w:rsidR="00FF2B07">
        <w:rPr>
          <w:rFonts w:eastAsia="Calibri"/>
          <w:sz w:val="28"/>
          <w:szCs w:val="28"/>
        </w:rPr>
        <w:t>техническую инвентаризацию, на З</w:t>
      </w:r>
      <w:r w:rsidR="00CB43A5" w:rsidRPr="00CB43A5">
        <w:rPr>
          <w:rFonts w:eastAsia="Calibri"/>
          <w:sz w:val="28"/>
          <w:szCs w:val="28"/>
        </w:rPr>
        <w:t>аявителя и членов семьи о наличии прав на объекты недвижимости.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B43A5" w:rsidRPr="00CB43A5">
        <w:rPr>
          <w:rFonts w:eastAsia="Calibri"/>
          <w:sz w:val="28"/>
          <w:szCs w:val="28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права (полномочия) представителя физического лица, если с заявл</w:t>
      </w:r>
      <w:r w:rsidR="00FF2B07">
        <w:rPr>
          <w:rFonts w:eastAsia="Calibri"/>
          <w:sz w:val="28"/>
          <w:szCs w:val="28"/>
        </w:rPr>
        <w:t>ением обращается представитель З</w:t>
      </w:r>
      <w:r w:rsidR="00CB43A5"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</w:t>
      </w:r>
      <w:r w:rsidR="00CB43A5" w:rsidRPr="00CB43A5">
        <w:rPr>
          <w:rFonts w:eastAsia="Calibri"/>
          <w:sz w:val="28"/>
          <w:szCs w:val="28"/>
        </w:rPr>
        <w:t xml:space="preserve"> Заявления и прилагаемые документы, указанные в </w:t>
      </w:r>
      <w:r>
        <w:rPr>
          <w:rFonts w:eastAsia="Calibri"/>
          <w:sz w:val="28"/>
          <w:szCs w:val="28"/>
        </w:rPr>
        <w:t>п</w:t>
      </w:r>
      <w:r w:rsidR="00CB43A5" w:rsidRPr="00CB43A5">
        <w:rPr>
          <w:rFonts w:eastAsia="Calibri"/>
          <w:sz w:val="28"/>
          <w:szCs w:val="28"/>
        </w:rPr>
        <w:t>одпунктах 1-</w:t>
      </w:r>
      <w:r>
        <w:rPr>
          <w:rFonts w:eastAsia="Calibri"/>
          <w:sz w:val="28"/>
          <w:szCs w:val="28"/>
        </w:rPr>
        <w:t xml:space="preserve">10 пункта 2.6.1. </w:t>
      </w:r>
      <w:r w:rsidR="00CB43A5" w:rsidRPr="00CB43A5">
        <w:rPr>
          <w:rFonts w:eastAsia="Calibri"/>
          <w:sz w:val="28"/>
          <w:szCs w:val="28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>
        <w:rPr>
          <w:rFonts w:eastAsia="Calibri"/>
          <w:sz w:val="28"/>
          <w:szCs w:val="28"/>
        </w:rPr>
        <w:t>, РПГУ</w:t>
      </w:r>
      <w:r w:rsidR="00CB43A5" w:rsidRPr="00CB43A5">
        <w:rPr>
          <w:rFonts w:eastAsia="Calibri"/>
          <w:sz w:val="28"/>
          <w:szCs w:val="28"/>
        </w:rPr>
        <w:t>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2.7.</w:t>
      </w:r>
      <w:r w:rsidR="009F7734" w:rsidRPr="00BD4AB0">
        <w:rPr>
          <w:rFonts w:ascii="TimesNewRoman,Bold" w:eastAsia="Calibri" w:hAnsi="TimesNewRoman,Bold" w:cs="TimesNewRoman,Bold"/>
          <w:bCs/>
          <w:sz w:val="28"/>
          <w:szCs w:val="28"/>
        </w:rPr>
        <w:t xml:space="preserve"> </w:t>
      </w:r>
      <w:r w:rsidRPr="00BD4AB0">
        <w:rPr>
          <w:rFonts w:eastAsia="Calibri"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записей актов</w:t>
      </w:r>
      <w:r w:rsidR="00883FC5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гражданского состояния о рождении, о заключении брака;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проверка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соответствия фамильно-именной группы, даты рождения, пола и СНИЛС;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действительность паспорта гражданина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место жительства, сведения из Единого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государственного реестра недвижимости об объектах недвижимости;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об инвалидности;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о реабилитации лица, репрессированного по политическим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мотивам;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о признании жилого помещения непригодным для проживания и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многоквартирного дома аварийным и подлежащим сносу или реконструкции;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о страховом стаже застрахованного лица; сведениями из договора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социального найма жилого помещения;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наличие действующего удостоверения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многодетной семьи;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юридических лиц;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индивидуальных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предпринимателей.</w:t>
      </w:r>
    </w:p>
    <w:p w:rsidR="009C1913" w:rsidRPr="00FC761F" w:rsidRDefault="00F121FF" w:rsidP="009C1913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</w:p>
    <w:p w:rsidR="00D71109" w:rsidRDefault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75">
        <w:rPr>
          <w:rFonts w:eastAsia="Calibri"/>
          <w:sz w:val="28"/>
          <w:szCs w:val="28"/>
        </w:rPr>
        <w:t xml:space="preserve">2.7.2. </w:t>
      </w:r>
      <w:r w:rsidR="00F121FF" w:rsidRPr="00F121FF">
        <w:rPr>
          <w:color w:val="000000"/>
          <w:sz w:val="28"/>
          <w:szCs w:val="28"/>
        </w:rPr>
        <w:t xml:space="preserve">Перечень документов, необходимых для предоставления муниципальной услуги по </w:t>
      </w:r>
      <w:proofErr w:type="spellStart"/>
      <w:r w:rsidR="00F121FF" w:rsidRPr="00F121FF">
        <w:rPr>
          <w:color w:val="000000"/>
          <w:sz w:val="28"/>
          <w:szCs w:val="28"/>
        </w:rPr>
        <w:t>подуслуге</w:t>
      </w:r>
      <w:proofErr w:type="spellEnd"/>
      <w:r w:rsidR="00F121FF" w:rsidRPr="00F121FF">
        <w:rPr>
          <w:color w:val="000000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2 к Административному регламенту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представителя);</w:t>
      </w:r>
    </w:p>
    <w:p w:rsidR="003F495B" w:rsidRPr="00496275" w:rsidRDefault="00F121FF" w:rsidP="003F495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121FF">
        <w:rPr>
          <w:sz w:val="28"/>
          <w:szCs w:val="28"/>
        </w:rPr>
        <w:t>4) Документы, послужившие основанием для внесения изменений.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2.7.3. Перечень документов, необходимых для предоставления муниципальной услуги по </w:t>
      </w:r>
      <w:proofErr w:type="spellStart"/>
      <w:r w:rsidRPr="00F121FF">
        <w:rPr>
          <w:sz w:val="28"/>
          <w:szCs w:val="28"/>
        </w:rPr>
        <w:t>подуслуге</w:t>
      </w:r>
      <w:proofErr w:type="spellEnd"/>
      <w:r w:rsidRPr="00F121FF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3 к Административному регламенту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>3) Документ, подтверждающий полномочия представителя (при обращении представителя).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2.7.4. Перечень документов, необходимых для предоставления муниципальной услуги по </w:t>
      </w:r>
      <w:proofErr w:type="spellStart"/>
      <w:r w:rsidRPr="00F121FF">
        <w:rPr>
          <w:sz w:val="28"/>
          <w:szCs w:val="28"/>
        </w:rPr>
        <w:t>подуслуге</w:t>
      </w:r>
      <w:proofErr w:type="spellEnd"/>
      <w:r w:rsidRPr="00F121FF">
        <w:rPr>
          <w:sz w:val="28"/>
          <w:szCs w:val="28"/>
        </w:rPr>
        <w:t xml:space="preserve"> «Снятие с учета граждан, нуждающихся в предоставлении жилого помещения»: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4 к Административному регламенту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F52418" w:rsidRPr="00E936D6" w:rsidRDefault="00F121FF" w:rsidP="00F52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2.7.5. Документы, указанные в пунктах 2.7.</w:t>
      </w:r>
      <w:proofErr w:type="gramStart"/>
      <w:r w:rsidRPr="00F121FF">
        <w:rPr>
          <w:sz w:val="28"/>
          <w:szCs w:val="28"/>
        </w:rPr>
        <w:t>1.-</w:t>
      </w:r>
      <w:proofErr w:type="gramEnd"/>
      <w:r w:rsidRPr="00F121FF">
        <w:rPr>
          <w:sz w:val="28"/>
          <w:szCs w:val="28"/>
        </w:rPr>
        <w:t xml:space="preserve">2.7.3. настоящего Административного регламента, направляются в Уполномоченный орган: 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посредством личного обращения Заявителя в уполномоченный орган, многофункциональный центр;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электронной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 электронной форме с использованием ЕПГУ или РПГУ.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E936D6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>2.7.</w:t>
      </w:r>
      <w:r w:rsidR="00E936D6" w:rsidRPr="00E936D6">
        <w:rPr>
          <w:rFonts w:eastAsia="Calibri"/>
          <w:sz w:val="28"/>
          <w:szCs w:val="28"/>
        </w:rPr>
        <w:t>6.</w:t>
      </w:r>
      <w:r w:rsidR="00CB43A5" w:rsidRPr="00E936D6">
        <w:rPr>
          <w:rFonts w:eastAsia="Calibri"/>
          <w:sz w:val="28"/>
          <w:szCs w:val="28"/>
        </w:rPr>
        <w:t xml:space="preserve"> При предоставлении муниципальной услуги</w:t>
      </w:r>
      <w:r w:rsidR="008429CC" w:rsidRPr="00E936D6">
        <w:rPr>
          <w:rFonts w:eastAsia="Calibri"/>
          <w:sz w:val="28"/>
          <w:szCs w:val="28"/>
        </w:rPr>
        <w:t xml:space="preserve"> запрещается требовать от З</w:t>
      </w:r>
      <w:r w:rsidR="00CB43A5" w:rsidRPr="00E936D6">
        <w:rPr>
          <w:rFonts w:eastAsia="Calibri"/>
          <w:sz w:val="28"/>
          <w:szCs w:val="28"/>
        </w:rPr>
        <w:t>аявителя: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E936D6">
        <w:rPr>
          <w:rFonts w:eastAsia="Calibri"/>
          <w:sz w:val="28"/>
          <w:szCs w:val="28"/>
        </w:rPr>
        <w:t xml:space="preserve">самоуправления организаций, участвующих в предоставлении предусмотренных </w:t>
      </w:r>
      <w:hyperlink r:id="rId11" w:history="1">
        <w:r w:rsidR="00F121FF" w:rsidRPr="00F121FF">
          <w:rPr>
            <w:rFonts w:eastAsia="Calibri"/>
            <w:sz w:val="28"/>
            <w:szCs w:val="28"/>
          </w:rPr>
          <w:t>частью 1 статьи 1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государственных и муниципальных услуг, в соответствии с нормативными правовыми </w:t>
      </w:r>
      <w:hyperlink r:id="rId12" w:history="1">
        <w:r w:rsidR="00F121FF" w:rsidRPr="00F121FF">
          <w:rPr>
            <w:rFonts w:eastAsia="Calibri"/>
            <w:sz w:val="28"/>
            <w:szCs w:val="28"/>
          </w:rPr>
          <w:t>актами</w:t>
        </w:r>
      </w:hyperlink>
      <w:r w:rsidRPr="00E936D6">
        <w:rPr>
          <w:rFonts w:eastAsia="Calibri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3" w:history="1">
        <w:r w:rsidR="00F121FF" w:rsidRPr="00F121FF">
          <w:rPr>
            <w:rFonts w:eastAsia="Calibri"/>
            <w:sz w:val="28"/>
            <w:szCs w:val="28"/>
          </w:rPr>
          <w:t>частью 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</w:t>
      </w:r>
      <w:r w:rsidRPr="00E936D6">
        <w:rPr>
          <w:rFonts w:eastAsia="Calibri"/>
          <w:sz w:val="28"/>
          <w:szCs w:val="28"/>
        </w:rPr>
        <w:lastRenderedPageBreak/>
        <w:t xml:space="preserve"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="00F121FF" w:rsidRPr="00F121FF">
          <w:rPr>
            <w:rFonts w:eastAsia="Calibri"/>
            <w:sz w:val="28"/>
            <w:szCs w:val="28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№ 210-ФЗ;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E936D6">
        <w:rPr>
          <w:rFonts w:eastAsia="Calibri"/>
          <w:sz w:val="28"/>
          <w:szCs w:val="28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</w:t>
      </w:r>
      <w:r w:rsidR="00A50434">
        <w:rPr>
          <w:rFonts w:eastAsia="Calibri"/>
          <w:sz w:val="28"/>
          <w:szCs w:val="28"/>
        </w:rPr>
        <w:t xml:space="preserve"> № 210-ФЗ, уведомляется З</w:t>
      </w:r>
      <w:r>
        <w:rPr>
          <w:rFonts w:eastAsia="Calibri"/>
          <w:sz w:val="28"/>
          <w:szCs w:val="28"/>
        </w:rPr>
        <w:t>аявитель, а также приносятся извинения за доставленные неудобства;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="00F121FF" w:rsidRPr="00F121FF">
          <w:rPr>
            <w:rFonts w:eastAsia="Calibri"/>
            <w:sz w:val="28"/>
            <w:szCs w:val="28"/>
          </w:rPr>
          <w:t>пунктом 7.2 части 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4AB0">
        <w:rPr>
          <w:rFonts w:eastAsia="Calibri"/>
          <w:sz w:val="28"/>
          <w:szCs w:val="28"/>
        </w:rPr>
        <w:t>Основаниями для отказа в приеме к рассмотрению документов,</w:t>
      </w:r>
      <w:r w:rsidRPr="00CB43A5">
        <w:rPr>
          <w:rFonts w:eastAsia="Calibri"/>
          <w:sz w:val="28"/>
          <w:szCs w:val="28"/>
        </w:rPr>
        <w:t xml:space="preserve"> необходимых для предоставления муниципальной услуги,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1) запрос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 xml:space="preserve">услуги подан в </w:t>
      </w:r>
      <w:r w:rsidR="00BF7761">
        <w:rPr>
          <w:rFonts w:eastAsia="Calibri"/>
          <w:sz w:val="28"/>
          <w:szCs w:val="28"/>
        </w:rPr>
        <w:t xml:space="preserve">Уполномоченный орган </w:t>
      </w:r>
      <w:r w:rsidRPr="00CB43A5">
        <w:rPr>
          <w:rFonts w:eastAsia="Calibri"/>
          <w:sz w:val="28"/>
          <w:szCs w:val="28"/>
        </w:rPr>
        <w:t>или организацию, в полномочия которых не входит предоставление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представление неполного комплекта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>
        <w:rPr>
          <w:rFonts w:eastAsia="Calibri"/>
          <w:sz w:val="28"/>
          <w:szCs w:val="28"/>
        </w:rPr>
        <w:t xml:space="preserve"> муниципальной </w:t>
      </w:r>
      <w:r w:rsidRPr="00CB43A5">
        <w:rPr>
          <w:rFonts w:eastAsia="Calibri"/>
          <w:sz w:val="28"/>
          <w:szCs w:val="28"/>
        </w:rPr>
        <w:t>услуги указанным лицом);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подача заявления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DE3E20" w:rsidRPr="00CB43A5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Pr="00BD4AB0" w:rsidRDefault="00CB43A5">
      <w:pPr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sz w:val="28"/>
          <w:szCs w:val="28"/>
        </w:rPr>
        <w:t>2.9.</w:t>
      </w:r>
      <w:r w:rsidR="0053024E" w:rsidRPr="00BD4AB0">
        <w:rPr>
          <w:sz w:val="28"/>
          <w:szCs w:val="28"/>
        </w:rPr>
        <w:t xml:space="preserve"> </w:t>
      </w:r>
      <w:r w:rsidRPr="00BD4AB0">
        <w:rPr>
          <w:rFonts w:eastAsia="Calibri"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предусмотрено.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 Основания для отказа в предоставлении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документам (сведениям), полученным в рамках межведомственного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</w:t>
      </w:r>
      <w:r w:rsidR="00BD4AB0">
        <w:rPr>
          <w:rFonts w:eastAsia="Calibri"/>
          <w:sz w:val="28"/>
          <w:szCs w:val="28"/>
        </w:rPr>
        <w:t>3</w:t>
      </w:r>
      <w:r w:rsidRPr="00CB43A5">
        <w:rPr>
          <w:rFonts w:eastAsia="Calibri"/>
          <w:sz w:val="28"/>
          <w:szCs w:val="28"/>
        </w:rPr>
        <w:t xml:space="preserve">. 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</w:t>
      </w:r>
      <w:r w:rsidRPr="00CB43A5">
        <w:rPr>
          <w:rFonts w:eastAsia="Calibri"/>
          <w:i/>
          <w:i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</w:t>
      </w:r>
      <w:r w:rsidR="00BD4AB0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 xml:space="preserve">. 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</w:t>
      </w:r>
      <w:r w:rsidR="00BD4AB0">
        <w:rPr>
          <w:rFonts w:eastAsia="Calibri"/>
          <w:sz w:val="28"/>
          <w:szCs w:val="28"/>
        </w:rPr>
        <w:t>5</w:t>
      </w:r>
      <w:r w:rsidRPr="00CB43A5">
        <w:rPr>
          <w:rFonts w:eastAsia="Calibri"/>
          <w:sz w:val="28"/>
          <w:szCs w:val="28"/>
        </w:rPr>
        <w:t>.</w:t>
      </w:r>
      <w:r w:rsidR="006B42C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B43A5" w:rsidRPr="00BD4AB0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</w:t>
      </w:r>
      <w:r w:rsidR="00CB43A5" w:rsidRPr="00BD4AB0">
        <w:rPr>
          <w:rFonts w:eastAsia="Calibri"/>
          <w:bCs/>
          <w:sz w:val="28"/>
          <w:szCs w:val="28"/>
        </w:rPr>
        <w:t>.11. Порядок, размер и основания взимания государственной пошлины или иной оплаты, взимаемой за предоставление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4AB0">
        <w:rPr>
          <w:rFonts w:eastAsia="Calibri"/>
          <w:sz w:val="28"/>
          <w:szCs w:val="28"/>
        </w:rPr>
        <w:t>Предоставление муниципальной услуги осуществляется бесплатно.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4AB0">
        <w:rPr>
          <w:rFonts w:eastAsia="Calibri"/>
          <w:sz w:val="28"/>
          <w:szCs w:val="28"/>
        </w:rPr>
        <w:t>Услуги, необходимые и обязательные для предоставления государственной (муниципальной) услуги, отсутствуют.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176B3">
        <w:rPr>
          <w:bCs/>
          <w:sz w:val="28"/>
          <w:szCs w:val="28"/>
        </w:rPr>
        <w:t>М</w:t>
      </w:r>
      <w:r w:rsidRPr="003176B3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7414C5">
        <w:rPr>
          <w:sz w:val="28"/>
          <w:szCs w:val="28"/>
        </w:rPr>
        <w:t xml:space="preserve">в Уполномоченном органе или многофункциональном центре </w:t>
      </w:r>
      <w:r w:rsidRPr="003176B3">
        <w:rPr>
          <w:bCs/>
          <w:sz w:val="28"/>
          <w:szCs w:val="28"/>
        </w:rPr>
        <w:t>составляет не более 15 минут.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</w:t>
      </w:r>
      <w:r w:rsidR="00BC653D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BC653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CB43A5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2.14.2. </w:t>
      </w:r>
      <w:r w:rsidR="00CB43A5" w:rsidRPr="00CB43A5">
        <w:rPr>
          <w:rFonts w:eastAsia="Calibri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</w:t>
      </w:r>
      <w:r w:rsidR="00CB43A5" w:rsidRPr="00CB43A5">
        <w:rPr>
          <w:rFonts w:eastAsia="Calibri"/>
          <w:sz w:val="28"/>
          <w:szCs w:val="28"/>
        </w:rPr>
        <w:lastRenderedPageBreak/>
        <w:t>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4AB0">
        <w:rPr>
          <w:bCs/>
          <w:sz w:val="28"/>
          <w:szCs w:val="28"/>
        </w:rPr>
        <w:t xml:space="preserve">2.15. </w:t>
      </w:r>
      <w:r w:rsidRPr="00BD4AB0">
        <w:rPr>
          <w:sz w:val="28"/>
          <w:szCs w:val="28"/>
        </w:rPr>
        <w:t>Требования к помещениям, в которых предоставляется муниципальная услуга</w:t>
      </w:r>
      <w:r w:rsidR="00BD4AB0">
        <w:rPr>
          <w:sz w:val="28"/>
          <w:szCs w:val="28"/>
        </w:rPr>
        <w:t>: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2.15.1.</w:t>
      </w:r>
      <w:r w:rsidR="00CB43A5" w:rsidRPr="00CB43A5">
        <w:rPr>
          <w:rFonts w:eastAsia="Calibri"/>
          <w:sz w:val="28"/>
          <w:szCs w:val="28"/>
        </w:rPr>
        <w:t xml:space="preserve"> Местоположение административных зданий, в которых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осуществляется прием заявлений и документов, необходимых для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предоставления муниципальной</w:t>
      </w:r>
      <w:r w:rsidR="00ED2BB5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услуги, а также выдача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результатов предоставления муниципальной услуги, должно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обеспечивать удобство для граждан с точки зрения пешеходной доступности от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остановок общественного транспорта.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2.15.2. </w:t>
      </w:r>
      <w:r w:rsidR="00CB43A5" w:rsidRPr="00CB43A5">
        <w:rPr>
          <w:rFonts w:eastAsia="Calibri"/>
          <w:sz w:val="28"/>
          <w:szCs w:val="28"/>
        </w:rPr>
        <w:t>В случае, если имеется возможность организации стоянки (парковки) возле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здания (строения), в котором размещено помещение приема и выдачи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документов, организовывается стоянка (парковка) для личного автомобильного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транспорта заявителей. За пользование стоянкой (парковкой) с заявителей плата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не взимается.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2.15.3. </w:t>
      </w:r>
      <w:r w:rsidR="00CB43A5" w:rsidRPr="00CB43A5">
        <w:rPr>
          <w:rFonts w:eastAsia="Calibri"/>
          <w:sz w:val="28"/>
          <w:szCs w:val="28"/>
        </w:rPr>
        <w:t>Для парковки специальных автотранспортных средств инвалидов на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стоянке (парковке) выделяется не менее 10% мест (но не менее одного места)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для бесплатной парковки транспортных средств, управляемых инвалидами I, II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групп, а также инвалидами III группы в порядке, установленном Правительством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Федерации, и транспортных средств, перевозящих таких инвалидов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 (или) детей-инвалидов.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2.15.4. </w:t>
      </w:r>
      <w:r w:rsidR="00CB43A5" w:rsidRPr="00CB43A5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передвигающихся на инвалидных колясках, вход в здание и помещения,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которых предоставляется муниципальная услуга, оборудуются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пандусами, поручнями, тактильными (контрастными) предупреждающими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элементами, иными специальными приспособлениями, позволяющими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обеспечить беспрепятственный доступ и передвижение инвалидов,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соответствии с законодательством Российской Федерации о социальной защите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2.15.5. </w:t>
      </w:r>
      <w:r w:rsidR="008D3C3D">
        <w:rPr>
          <w:rFonts w:eastAsia="Calibri"/>
          <w:sz w:val="28"/>
          <w:szCs w:val="28"/>
        </w:rPr>
        <w:t>В</w:t>
      </w:r>
      <w:r w:rsidR="00CB43A5" w:rsidRPr="00CB43A5">
        <w:rPr>
          <w:rFonts w:eastAsia="Calibri"/>
          <w:sz w:val="28"/>
          <w:szCs w:val="28"/>
        </w:rPr>
        <w:t>ход в здание Уполномоченного органа должен быть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оборудован информационной табличкой (вывеской), содержащей информацию: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наименование;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местонахождение и юридический адрес;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режим работы;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 приема;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телефонов для справок.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Помещения, в которых предоставляется муниципальная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должны соответствовать санитарно-эпидемиологическим правилам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Помещения, в которых предоставляется </w:t>
      </w:r>
      <w:r w:rsidR="00503558">
        <w:rPr>
          <w:rFonts w:eastAsia="Calibri"/>
          <w:sz w:val="28"/>
          <w:szCs w:val="28"/>
        </w:rPr>
        <w:t xml:space="preserve">муниципальная </w:t>
      </w:r>
      <w:r w:rsidRPr="00CB43A5">
        <w:rPr>
          <w:rFonts w:eastAsia="Calibri"/>
          <w:sz w:val="28"/>
          <w:szCs w:val="28"/>
        </w:rPr>
        <w:t>услуга, оснащаются: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противопожарной системой и средствами пожаротушения;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системой оповещения о возникновении чрезвычайной ситуации;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туалетными комнатами для посетителей.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Зал ожидания Заявителей оборудуется стульями, скамьями, количество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которых определяется исходя из фактической нагрузки и возможностей для их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размещения в помещении, а также информационными стендами.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Тексты материалов, размещенных на информационном стенде, печатаются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удобным для чтения шрифтом, без исправлений, с выделением наиболее важных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мест полужирным шрифтом.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для заполнения заявлений оборудуются стульями, столами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(стойками), бланками заявлений, письменными принадлежностями.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приема Заявителей оборудуются информационными табличками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(вывесками) с указанием: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кабинета и наименования отдела;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фамилии, имени и отчества (последнее – при наличии), должности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ответственного лица за прием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графика приема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Рабочее место каждого ответственного лица за прием документов, должно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оборудовано персональным компьютером с возможностью доступа к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необходимым информационным базам данных, печатающим устройством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(принтером) и копирующим устройством.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Лицо, ответственное за прием документов, должно иметь настольную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табличку с указанием фамилии, имени, отчества (последнее - при наличии)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должности.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2.15.6. </w:t>
      </w:r>
      <w:r w:rsidR="00CB43A5" w:rsidRPr="00CB43A5">
        <w:rPr>
          <w:rFonts w:eastAsia="Calibri"/>
          <w:sz w:val="28"/>
          <w:szCs w:val="28"/>
        </w:rPr>
        <w:t>При предоставлении муниципальной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инвалидам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беспрепятственного доступа к объекту (зданию, помещению),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котором предоставляется </w:t>
      </w:r>
      <w:r w:rsidR="00114A85">
        <w:rPr>
          <w:rFonts w:eastAsia="Calibri"/>
          <w:sz w:val="28"/>
          <w:szCs w:val="28"/>
        </w:rPr>
        <w:t>муниципальная</w:t>
      </w:r>
      <w:r w:rsidRPr="00CB43A5">
        <w:rPr>
          <w:rFonts w:eastAsia="Calibri"/>
          <w:sz w:val="28"/>
          <w:szCs w:val="28"/>
        </w:rPr>
        <w:t xml:space="preserve"> услуга;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самостоятельного передвижения по территории, на которой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посадки в транспортное средство и высадки из него, в том числе с использование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кресла-коляски;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сопровождение инвалидов, имеющих стойкие расстройства функции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зрения и самостоятельного передвижения;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надлежащее размещение оборудования и носителей информации,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необходимых для обеспечения беспрепятственного доступа инвалидов зданиям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помещениям, в которых предоставляется государственная (муниципальная)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и к муниципальной услуге с учетом ограничений их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жизнедеятельности;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дублирование необходимой для инвалидов звуковой и зрительной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информации, а также надписей, знаков и иной текстовой и графической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 знаками, выполненными рельефно-точечным шрифтом Брайля;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допуск </w:t>
      </w:r>
      <w:proofErr w:type="spellStart"/>
      <w:r w:rsidRPr="00CB43A5">
        <w:rPr>
          <w:rFonts w:eastAsia="Calibri"/>
          <w:sz w:val="28"/>
          <w:szCs w:val="28"/>
        </w:rPr>
        <w:t>сурдопереводчика</w:t>
      </w:r>
      <w:proofErr w:type="spellEnd"/>
      <w:r w:rsidRPr="00CB43A5">
        <w:rPr>
          <w:rFonts w:eastAsia="Calibri"/>
          <w:sz w:val="28"/>
          <w:szCs w:val="28"/>
        </w:rPr>
        <w:t xml:space="preserve"> и </w:t>
      </w:r>
      <w:proofErr w:type="spellStart"/>
      <w:r w:rsidRPr="00CB43A5">
        <w:rPr>
          <w:rFonts w:eastAsia="Calibri"/>
          <w:sz w:val="28"/>
          <w:szCs w:val="28"/>
        </w:rPr>
        <w:t>тифлосурдопереводчика</w:t>
      </w:r>
      <w:proofErr w:type="spellEnd"/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допуск собаки-проводника при наличии документа, подтверждающего ее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специальное обучение, на объекты (здания, помещения), в которых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предоставляются муниципальная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оказание инвалидам помощи в преодолении барьеров, мешающих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получению ими государственных и муниципальных услуг наравне с другими</w:t>
      </w:r>
      <w:r w:rsidR="008D3C3D">
        <w:rPr>
          <w:rFonts w:eastAsia="Calibri"/>
          <w:sz w:val="28"/>
          <w:szCs w:val="28"/>
        </w:rPr>
        <w:t xml:space="preserve"> лицами.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2.16. Показатели доступности и качества муниципальной услуги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2.16.1.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заявителем уведомлений о предоставлении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с помощью ЕПГУ</w:t>
      </w:r>
      <w:r w:rsidR="003066FD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информации о ходе предоставления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CB43A5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2.16.2.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</w:t>
      </w:r>
      <w:r w:rsidR="00FF2B07">
        <w:rPr>
          <w:rFonts w:eastAsia="Calibri"/>
          <w:sz w:val="28"/>
          <w:szCs w:val="28"/>
        </w:rPr>
        <w:t>е (невнимательное) отношение к З</w:t>
      </w:r>
      <w:r w:rsidRPr="00CB43A5">
        <w:rPr>
          <w:rFonts w:eastAsia="Calibri"/>
          <w:sz w:val="28"/>
          <w:szCs w:val="28"/>
        </w:rPr>
        <w:t>аявителям;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заявлений об оспаривании решений, действий (бездействия)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органа, его должностных лиц, принимаемых (совершенных)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удовлетворении) требований заявителей.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4066B8" w:rsidRPr="00BD4AB0">
        <w:rPr>
          <w:rFonts w:eastAsia="Calibri"/>
          <w:bCs/>
          <w:sz w:val="28"/>
          <w:szCs w:val="28"/>
        </w:rPr>
        <w:t xml:space="preserve"> </w:t>
      </w:r>
      <w:r w:rsidRPr="00BD4AB0">
        <w:rPr>
          <w:rFonts w:eastAsia="Calibri"/>
          <w:bCs/>
          <w:sz w:val="28"/>
          <w:szCs w:val="28"/>
        </w:rPr>
        <w:t>муниципальной услуги в электронной форме</w:t>
      </w:r>
      <w:r w:rsidR="00BD4AB0">
        <w:rPr>
          <w:rFonts w:eastAsia="Calibri"/>
          <w:bCs/>
          <w:sz w:val="28"/>
          <w:szCs w:val="28"/>
        </w:rPr>
        <w:t>:</w:t>
      </w:r>
    </w:p>
    <w:p w:rsidR="00537848" w:rsidRPr="00537848" w:rsidRDefault="00F121FF" w:rsidP="005378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</w:t>
      </w:r>
      <w:proofErr w:type="gramStart"/>
      <w:r w:rsidRPr="00F121FF">
        <w:rPr>
          <w:sz w:val="28"/>
          <w:szCs w:val="28"/>
        </w:rPr>
        <w:t>не</w:t>
      </w:r>
      <w:proofErr w:type="gramEnd"/>
      <w:r w:rsidRPr="00F121FF">
        <w:rPr>
          <w:sz w:val="28"/>
          <w:szCs w:val="28"/>
        </w:rPr>
        <w:t xml:space="preserve"> оказывается.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2.17.1. Предоставление муниципальной услуги по экстерриториальному принципу осуществляется в части обеспечения возможности подачи </w:t>
      </w:r>
      <w:r w:rsidRPr="00CB43A5">
        <w:rPr>
          <w:rFonts w:eastAsia="Calibri"/>
          <w:bCs/>
          <w:sz w:val="28"/>
          <w:szCs w:val="28"/>
        </w:rPr>
        <w:lastRenderedPageBreak/>
        <w:t>заявлений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 этом случае заявитель или его представитель авторизуется на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>
        <w:rPr>
          <w:rFonts w:eastAsia="Calibri"/>
          <w:bCs/>
          <w:sz w:val="28"/>
          <w:szCs w:val="28"/>
        </w:rPr>
        <w:t>м простой электронной подписью З</w:t>
      </w:r>
      <w:r w:rsidRPr="00CB43A5">
        <w:rPr>
          <w:rFonts w:eastAsia="Calibri"/>
          <w:bCs/>
          <w:sz w:val="28"/>
          <w:szCs w:val="28"/>
        </w:rPr>
        <w:t>аявителя, представителя, уполномоченного на подписание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Результаты предоставления муниципальной услуги,</w:t>
      </w:r>
      <w:r w:rsidR="00C45750">
        <w:rPr>
          <w:rFonts w:eastAsia="Calibri"/>
          <w:bCs/>
          <w:sz w:val="28"/>
          <w:szCs w:val="28"/>
        </w:rPr>
        <w:t xml:space="preserve"> </w:t>
      </w:r>
      <w:r w:rsidRPr="00916AF1">
        <w:rPr>
          <w:rFonts w:eastAsia="Calibri"/>
          <w:bCs/>
          <w:sz w:val="28"/>
          <w:szCs w:val="28"/>
        </w:rPr>
        <w:t>указанные в пункте 2.</w:t>
      </w:r>
      <w:r w:rsidR="00EF24DB" w:rsidRPr="00916AF1">
        <w:rPr>
          <w:rFonts w:eastAsia="Calibri"/>
          <w:bCs/>
          <w:sz w:val="28"/>
          <w:szCs w:val="28"/>
        </w:rPr>
        <w:t>3</w:t>
      </w:r>
      <w:r w:rsidRPr="00CB43A5">
        <w:rPr>
          <w:rFonts w:eastAsia="Calibri"/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CB43A5" w:rsidRDefault="00BD4A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2.17.3</w:t>
      </w:r>
      <w:r w:rsidR="00CB43A5" w:rsidRPr="00CB43A5">
        <w:rPr>
          <w:rFonts w:eastAsia="Calibri"/>
          <w:bCs/>
          <w:sz w:val="28"/>
          <w:szCs w:val="28"/>
        </w:rPr>
        <w:t>. Электронные документы представляются</w:t>
      </w:r>
      <w:r w:rsidR="00CB43A5" w:rsidRPr="00CB43A5">
        <w:rPr>
          <w:rFonts w:eastAsia="Calibri"/>
          <w:b/>
          <w:bCs/>
          <w:sz w:val="28"/>
          <w:szCs w:val="28"/>
        </w:rPr>
        <w:t xml:space="preserve"> </w:t>
      </w:r>
      <w:r w:rsidR="00CB43A5" w:rsidRPr="00CB43A5">
        <w:rPr>
          <w:rFonts w:eastAsia="Calibri"/>
          <w:bCs/>
          <w:sz w:val="28"/>
          <w:szCs w:val="28"/>
        </w:rPr>
        <w:t>в следующих форматах: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а) </w:t>
      </w:r>
      <w:proofErr w:type="spellStart"/>
      <w:r w:rsidRPr="00CB43A5">
        <w:rPr>
          <w:rFonts w:eastAsia="Calibri"/>
          <w:bCs/>
          <w:sz w:val="28"/>
          <w:szCs w:val="28"/>
        </w:rPr>
        <w:t>xml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формализованных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б) </w:t>
      </w:r>
      <w:proofErr w:type="spellStart"/>
      <w:r w:rsidRPr="00CB43A5">
        <w:rPr>
          <w:rFonts w:eastAsia="Calibri"/>
          <w:bCs/>
          <w:sz w:val="28"/>
          <w:szCs w:val="28"/>
        </w:rPr>
        <w:t>doc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docx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odt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в) </w:t>
      </w:r>
      <w:proofErr w:type="spellStart"/>
      <w:r w:rsidRPr="00CB43A5">
        <w:rPr>
          <w:rFonts w:eastAsia="Calibri"/>
          <w:bCs/>
          <w:sz w:val="28"/>
          <w:szCs w:val="28"/>
        </w:rPr>
        <w:t>xls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xlsx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ods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документов, содержащих расчеты;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г) </w:t>
      </w:r>
      <w:proofErr w:type="spellStart"/>
      <w:r w:rsidRPr="00CB43A5">
        <w:rPr>
          <w:rFonts w:eastAsia="Calibri"/>
          <w:bCs/>
          <w:sz w:val="28"/>
          <w:szCs w:val="28"/>
        </w:rPr>
        <w:t>pdf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jpg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jpeg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B43A5">
        <w:rPr>
          <w:rFonts w:eastAsia="Calibri"/>
          <w:bCs/>
          <w:sz w:val="28"/>
          <w:szCs w:val="28"/>
        </w:rPr>
        <w:t>dpi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(масштаб 1:1) с использованием следующих режимов: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CB43A5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</w:t>
      </w:r>
      <w:r w:rsidR="00CB43A5" w:rsidRPr="00CB43A5">
        <w:rPr>
          <w:rFonts w:eastAsia="Calibri"/>
          <w:bCs/>
          <w:sz w:val="28"/>
          <w:szCs w:val="28"/>
        </w:rPr>
        <w:t>сохранением всех аутентичных признаков подлинности, а именно: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>графической подписи лица, печати, углового штампа бланка;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количество файлов должно соответствовать количеству документов,</w:t>
      </w:r>
      <w:r w:rsidR="005355EE">
        <w:rPr>
          <w:rFonts w:eastAsia="Calibri"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каждый из которых содержит текстовую и (или) графическую информацию.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Электронные документы должны обеспечивать: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B43A5">
        <w:rPr>
          <w:rFonts w:eastAsia="Calibri"/>
          <w:bCs/>
          <w:sz w:val="28"/>
          <w:szCs w:val="28"/>
        </w:rPr>
        <w:t>xls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xlsx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или </w:t>
      </w:r>
      <w:proofErr w:type="spellStart"/>
      <w:r w:rsidRPr="00CB43A5">
        <w:rPr>
          <w:rFonts w:eastAsia="Calibri"/>
          <w:bCs/>
          <w:sz w:val="28"/>
          <w:szCs w:val="28"/>
        </w:rPr>
        <w:t>ods</w:t>
      </w:r>
      <w:proofErr w:type="spellEnd"/>
      <w:r w:rsidRPr="00CB43A5">
        <w:rPr>
          <w:rFonts w:eastAsia="Calibri"/>
          <w:bCs/>
          <w:sz w:val="28"/>
          <w:szCs w:val="28"/>
        </w:rPr>
        <w:t>, формируются в виде отдельного электронного документа</w:t>
      </w:r>
      <w:r w:rsidR="005355EE">
        <w:rPr>
          <w:rFonts w:eastAsia="Calibri"/>
          <w:bCs/>
          <w:sz w:val="28"/>
          <w:szCs w:val="28"/>
        </w:rPr>
        <w:t>.</w:t>
      </w:r>
    </w:p>
    <w:p w:rsidR="008B6CB6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BD4AB0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BD4AB0">
        <w:rPr>
          <w:sz w:val="28"/>
          <w:szCs w:val="28"/>
        </w:rPr>
        <w:t>3. С</w:t>
      </w:r>
      <w:r w:rsidRPr="00BD4AB0">
        <w:rPr>
          <w:bCs/>
          <w:sz w:val="28"/>
          <w:szCs w:val="28"/>
        </w:rPr>
        <w:t>ОСТАВ, ПОСЛЕДОВАТЕЛЬНОСТЬ И СРОКИ ВЫПОЛНЕНИЯ</w:t>
      </w:r>
    </w:p>
    <w:p w:rsidR="00BD4AB0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BD4AB0">
        <w:rPr>
          <w:bCs/>
          <w:sz w:val="28"/>
          <w:szCs w:val="28"/>
        </w:rPr>
        <w:t>АДМИНИСТРАТИВНЫХ ПРОЦЕДУР, ТРЕБОВАНИЯ К ПОРЯДКУ</w:t>
      </w:r>
    </w:p>
    <w:p w:rsidR="00BD4AB0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BD4AB0">
        <w:rPr>
          <w:bCs/>
          <w:sz w:val="28"/>
          <w:szCs w:val="28"/>
        </w:rPr>
        <w:t>ИХ ВЫПОЛНЕНИЯ, В ТОМ ЧИСЛЕ ОСОБЕННОСТИ ВЫПОЛНЕНИЯ</w:t>
      </w:r>
    </w:p>
    <w:p w:rsidR="00BD4AB0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BD4AB0">
        <w:rPr>
          <w:bCs/>
          <w:sz w:val="28"/>
          <w:szCs w:val="28"/>
        </w:rPr>
        <w:t xml:space="preserve">АДМИНИСТРАТИВНЫХ ПРОЦЕДУР В ЭЛЕКТРОННОЙ ФОРМЕ, </w:t>
      </w:r>
    </w:p>
    <w:p w:rsidR="00BD4AB0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BD4AB0">
        <w:rPr>
          <w:bCs/>
          <w:sz w:val="28"/>
          <w:szCs w:val="28"/>
        </w:rPr>
        <w:t>А ТАКЖЕ ОСОБЕННОСТИ ВЫПОЛНЕНИЯ АДМИНИСТРАТИВНЫХ</w:t>
      </w:r>
    </w:p>
    <w:p w:rsidR="009E770A" w:rsidRPr="00BD4AB0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BD4AB0">
        <w:rPr>
          <w:bCs/>
          <w:sz w:val="28"/>
          <w:szCs w:val="28"/>
        </w:rPr>
        <w:t>ПРОЦЕДУР В МНОГОФУНКЦИОНАЛЬНЫХ ЦЕНТРАХ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4AB0">
        <w:rPr>
          <w:sz w:val="28"/>
          <w:szCs w:val="28"/>
        </w:rPr>
        <w:t>3.1. Исчерпывающий перечень административных процедур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3.1.</w:t>
      </w:r>
      <w:r w:rsidR="00387D51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 документов и регистрация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рассмотрение документов и сведений;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принятие решения;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выдача результата;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внесение результата муниципальной услуги в реестр </w:t>
      </w:r>
      <w:r w:rsidR="004F3D51">
        <w:rPr>
          <w:rFonts w:eastAsia="Calibri"/>
          <w:sz w:val="28"/>
          <w:szCs w:val="28"/>
        </w:rPr>
        <w:t>решений</w:t>
      </w:r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4CC">
        <w:rPr>
          <w:rFonts w:eastAsia="Calibri"/>
          <w:sz w:val="28"/>
          <w:szCs w:val="28"/>
        </w:rPr>
        <w:t>О</w:t>
      </w:r>
      <w:r w:rsidR="00F121FF" w:rsidRPr="003D54CC">
        <w:rPr>
          <w:rFonts w:eastAsia="Calibri"/>
          <w:sz w:val="28"/>
          <w:szCs w:val="28"/>
        </w:rPr>
        <w:t>писание административных процедур представлено в Приложении №</w:t>
      </w:r>
      <w:r w:rsidRPr="00CB43A5">
        <w:rPr>
          <w:rFonts w:eastAsia="Calibri"/>
          <w:sz w:val="28"/>
          <w:szCs w:val="28"/>
        </w:rPr>
        <w:t xml:space="preserve"> </w:t>
      </w:r>
      <w:r w:rsidR="003066FD">
        <w:rPr>
          <w:rFonts w:eastAsia="Calibri"/>
          <w:sz w:val="28"/>
          <w:szCs w:val="28"/>
        </w:rPr>
        <w:t>13</w:t>
      </w:r>
      <w:r w:rsidRPr="00CB43A5">
        <w:rPr>
          <w:rFonts w:eastAsia="Calibri"/>
          <w:sz w:val="28"/>
          <w:szCs w:val="28"/>
        </w:rPr>
        <w:t xml:space="preserve"> к настоящему Административному регламенту.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3.2. Перечень административных процедур (действий) при</w:t>
      </w:r>
      <w:r w:rsidR="00442F84" w:rsidRPr="00BD4AB0">
        <w:rPr>
          <w:rFonts w:eastAsia="Calibri"/>
          <w:bCs/>
          <w:sz w:val="28"/>
          <w:szCs w:val="28"/>
        </w:rPr>
        <w:t xml:space="preserve"> </w:t>
      </w:r>
      <w:r w:rsidRPr="00BD4AB0">
        <w:rPr>
          <w:rFonts w:eastAsia="Calibri"/>
          <w:bCs/>
          <w:sz w:val="28"/>
          <w:szCs w:val="28"/>
        </w:rPr>
        <w:t>предоставлении муниципальной услуги услуг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3.2.1. При предоставлении муниципальной услуги в </w:t>
      </w:r>
      <w:r w:rsidR="00F42542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о ходе рассмотрения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</w:t>
      </w:r>
      <w:r w:rsidRPr="00CB43A5">
        <w:rPr>
          <w:rFonts w:eastAsia="Calibri"/>
          <w:sz w:val="28"/>
          <w:szCs w:val="28"/>
        </w:rPr>
        <w:lastRenderedPageBreak/>
        <w:t>должностных лиц Уполномоченного органа, предоставляющего муниципальную) услугу, либо муниципального служащего.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3.2.2. Порядок осуществления административных процедур (действий) в электронной форме</w:t>
      </w:r>
      <w:r w:rsidR="007852FD">
        <w:rPr>
          <w:rFonts w:eastAsia="Calibri"/>
          <w:bCs/>
          <w:sz w:val="28"/>
          <w:szCs w:val="28"/>
        </w:rPr>
        <w:t>:</w:t>
      </w:r>
    </w:p>
    <w:p w:rsidR="00CB43A5" w:rsidRPr="00CB43A5" w:rsidRDefault="00BD4A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Формирование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71667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непосредственно в электронной форме заявления.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При формировании заявления Заявителю обеспечивается: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3D54CC">
        <w:rPr>
          <w:rFonts w:eastAsia="Calibri"/>
          <w:sz w:val="28"/>
          <w:szCs w:val="28"/>
        </w:rPr>
        <w:t>2.</w:t>
      </w:r>
      <w:proofErr w:type="gramStart"/>
      <w:r w:rsidR="00A22D43" w:rsidRPr="003D54CC">
        <w:rPr>
          <w:rFonts w:eastAsia="Calibri"/>
          <w:sz w:val="28"/>
          <w:szCs w:val="28"/>
        </w:rPr>
        <w:t>6.-</w:t>
      </w:r>
      <w:proofErr w:type="gramEnd"/>
      <w:r w:rsidR="00A22D43" w:rsidRPr="003D54CC">
        <w:rPr>
          <w:rFonts w:eastAsia="Calibri"/>
          <w:sz w:val="28"/>
          <w:szCs w:val="28"/>
        </w:rPr>
        <w:t xml:space="preserve"> 2.7</w:t>
      </w:r>
      <w:r w:rsidRPr="003D54CC">
        <w:rPr>
          <w:rFonts w:eastAsia="Calibri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б) возможность печати на бумажном носителе копии электронной</w:t>
      </w:r>
      <w:r w:rsidRPr="00CB43A5">
        <w:rPr>
          <w:rFonts w:eastAsia="Calibri"/>
          <w:sz w:val="28"/>
          <w:szCs w:val="28"/>
        </w:rPr>
        <w:t xml:space="preserve"> формы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г) заполнение полей электронной формы заявления до начала ввода сведений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аявителем с использованием сведений, размещенных в ЕСИА, и сведений, опубликованных на ЕПГУ, </w:t>
      </w:r>
      <w:r w:rsidR="00A22D43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в части, касающейся сведений, отсутствующих в ЕСИА;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е) возможность доступа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на ЕПГУ</w:t>
      </w:r>
      <w:r w:rsidR="00A22D43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Сформированное и подписанное заявление и иные документы,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необходимые для предоставления муниципальной услуги,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направляются в Уполномоченный орган посредством ЕПГУ</w:t>
      </w:r>
      <w:r w:rsidR="006837CA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BD4A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CB43A5" w:rsidRPr="00CB43A5">
        <w:rPr>
          <w:rFonts w:eastAsia="Calibri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</w:t>
      </w:r>
      <w:r w:rsidR="006837CA">
        <w:rPr>
          <w:rFonts w:eastAsia="Calibri"/>
          <w:sz w:val="28"/>
          <w:szCs w:val="28"/>
        </w:rPr>
        <w:t xml:space="preserve"> </w:t>
      </w:r>
      <w:proofErr w:type="gramStart"/>
      <w:r w:rsidR="006837CA">
        <w:rPr>
          <w:rFonts w:eastAsia="Calibri"/>
          <w:sz w:val="28"/>
          <w:szCs w:val="28"/>
        </w:rPr>
        <w:t>РПГУ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CB43A5" w:rsidRDefault="00BD4A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CB43A5" w:rsidRPr="00CB43A5">
        <w:rPr>
          <w:rFonts w:eastAsia="Calibri"/>
          <w:sz w:val="28"/>
          <w:szCs w:val="28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Ответственное должностное лицо: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производит действия в соответствии с </w:t>
      </w:r>
      <w:r w:rsidR="00BD4AB0">
        <w:rPr>
          <w:rFonts w:eastAsia="Calibri"/>
          <w:sz w:val="28"/>
          <w:szCs w:val="28"/>
        </w:rPr>
        <w:t xml:space="preserve">подпунктом 2 </w:t>
      </w:r>
      <w:r w:rsidRPr="00CB43A5">
        <w:rPr>
          <w:rFonts w:eastAsia="Calibri"/>
          <w:sz w:val="28"/>
          <w:szCs w:val="28"/>
        </w:rPr>
        <w:t>пункт</w:t>
      </w:r>
      <w:r w:rsidR="00BD4AB0">
        <w:rPr>
          <w:rFonts w:eastAsia="Calibri"/>
          <w:sz w:val="28"/>
          <w:szCs w:val="28"/>
        </w:rPr>
        <w:t>а</w:t>
      </w:r>
      <w:r w:rsidRPr="00CB43A5">
        <w:rPr>
          <w:rFonts w:eastAsia="Calibri"/>
          <w:sz w:val="28"/>
          <w:szCs w:val="28"/>
        </w:rPr>
        <w:t xml:space="preserve"> </w:t>
      </w:r>
      <w:r w:rsidR="00BD5C94">
        <w:rPr>
          <w:rFonts w:eastAsia="Calibri"/>
          <w:sz w:val="28"/>
          <w:szCs w:val="28"/>
        </w:rPr>
        <w:t>3.2.2.</w:t>
      </w:r>
      <w:r w:rsidRPr="00CB43A5">
        <w:rPr>
          <w:rFonts w:eastAsia="Calibri"/>
          <w:sz w:val="28"/>
          <w:szCs w:val="28"/>
        </w:rPr>
        <w:t xml:space="preserve"> настоящего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Административного регламента.</w:t>
      </w:r>
    </w:p>
    <w:p w:rsidR="00CB43A5" w:rsidRPr="00CB43A5" w:rsidRDefault="00BD4A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 w:rsidR="00C8520E">
        <w:rPr>
          <w:rFonts w:eastAsia="Calibri"/>
          <w:sz w:val="28"/>
          <w:szCs w:val="28"/>
        </w:rPr>
        <w:t xml:space="preserve"> З</w:t>
      </w:r>
      <w:r w:rsidR="00CB43A5" w:rsidRPr="00CB43A5">
        <w:rPr>
          <w:rFonts w:eastAsia="Calibri"/>
          <w:sz w:val="28"/>
          <w:szCs w:val="28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>
        <w:rPr>
          <w:rFonts w:eastAsia="Calibri"/>
          <w:sz w:val="28"/>
          <w:szCs w:val="28"/>
        </w:rPr>
        <w:t>оченного органа, направленного З</w:t>
      </w:r>
      <w:r w:rsidRPr="00CB43A5">
        <w:rPr>
          <w:rFonts w:eastAsia="Calibri"/>
          <w:sz w:val="28"/>
          <w:szCs w:val="28"/>
        </w:rPr>
        <w:t>аявителю в личный кабинет на ЕПГУ</w:t>
      </w:r>
      <w:r w:rsidR="00BD5C94">
        <w:rPr>
          <w:rFonts w:eastAsia="Calibri"/>
          <w:sz w:val="28"/>
          <w:szCs w:val="28"/>
        </w:rPr>
        <w:t>, РПГУ.</w:t>
      </w:r>
    </w:p>
    <w:p w:rsidR="00CB43A5" w:rsidRPr="00CB43A5" w:rsidRDefault="00BD4A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CB43A5" w:rsidRPr="00CB43A5">
        <w:rPr>
          <w:rFonts w:eastAsia="Calibri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>
        <w:rPr>
          <w:rFonts w:eastAsia="Calibri"/>
          <w:sz w:val="28"/>
          <w:szCs w:val="28"/>
        </w:rPr>
        <w:t xml:space="preserve">РПГУ </w:t>
      </w:r>
      <w:r w:rsidR="00CB43A5" w:rsidRPr="00CB43A5">
        <w:rPr>
          <w:rFonts w:eastAsia="Calibri"/>
          <w:sz w:val="28"/>
          <w:szCs w:val="28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При предоставлении муниципальной услуги в </w:t>
      </w:r>
      <w:r w:rsidR="00C8520E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направляется: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CB43A5" w:rsidRDefault="00BD4A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</w:t>
      </w:r>
      <w:r w:rsidR="00CB43A5" w:rsidRPr="00CB43A5">
        <w:rPr>
          <w:rFonts w:eastAsia="Calibri"/>
          <w:sz w:val="28"/>
          <w:szCs w:val="28"/>
        </w:rPr>
        <w:t xml:space="preserve"> Заявителю обеспечивается возможность направления жалобы на</w:t>
      </w:r>
      <w:r w:rsidR="00C8520E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</w:t>
      </w:r>
      <w:r w:rsidR="00CB43A5" w:rsidRPr="00CB43A5">
        <w:rPr>
          <w:rFonts w:eastAsia="Calibri"/>
          <w:sz w:val="28"/>
          <w:szCs w:val="28"/>
        </w:rPr>
        <w:lastRenderedPageBreak/>
        <w:t>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B43A5" w:rsidRPr="00BD4A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4AB0">
        <w:rPr>
          <w:rFonts w:eastAsia="Calibri"/>
          <w:bCs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BD4AB0">
        <w:rPr>
          <w:rFonts w:eastAsia="Calibri"/>
          <w:bCs/>
          <w:sz w:val="28"/>
          <w:szCs w:val="28"/>
        </w:rPr>
        <w:t xml:space="preserve"> </w:t>
      </w:r>
      <w:r w:rsidRPr="00BD4AB0">
        <w:rPr>
          <w:rFonts w:eastAsia="Calibri"/>
          <w:bCs/>
          <w:sz w:val="28"/>
          <w:szCs w:val="28"/>
        </w:rPr>
        <w:t>услуги документах</w:t>
      </w:r>
      <w:r w:rsidR="00BD4AB0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3.3.1. В случае выявления опечаток и ошибок Заявитель вправе обратиться в Уполномоченный органа с заявлением </w:t>
      </w:r>
      <w:r w:rsidR="00C27ECF">
        <w:rPr>
          <w:rFonts w:eastAsia="Calibri"/>
          <w:sz w:val="28"/>
          <w:szCs w:val="28"/>
        </w:rPr>
        <w:t>по форме согласно приложению №</w:t>
      </w:r>
      <w:r w:rsidR="003066FD">
        <w:rPr>
          <w:rFonts w:eastAsia="Calibri"/>
          <w:sz w:val="28"/>
          <w:szCs w:val="28"/>
        </w:rPr>
        <w:t xml:space="preserve"> 5 </w:t>
      </w:r>
      <w:r w:rsidR="00C27ECF">
        <w:rPr>
          <w:rFonts w:eastAsia="Calibri"/>
          <w:sz w:val="28"/>
          <w:szCs w:val="28"/>
        </w:rPr>
        <w:t>к</w:t>
      </w:r>
      <w:r w:rsidRPr="00CB43A5">
        <w:rPr>
          <w:rFonts w:eastAsia="Calibri"/>
          <w:sz w:val="28"/>
          <w:szCs w:val="28"/>
        </w:rPr>
        <w:t xml:space="preserve"> настояще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Административно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регламент</w:t>
      </w:r>
      <w:r w:rsidR="00C27ECF">
        <w:rPr>
          <w:rFonts w:eastAsia="Calibri"/>
          <w:sz w:val="28"/>
          <w:szCs w:val="28"/>
        </w:rPr>
        <w:t>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3.3.2. Основания отказа в приеме заявления об исправлении опечаток и ошибок указаны в пункте </w:t>
      </w:r>
      <w:r w:rsidR="00196A07">
        <w:rPr>
          <w:rFonts w:eastAsia="Calibri"/>
          <w:sz w:val="28"/>
          <w:szCs w:val="28"/>
        </w:rPr>
        <w:t>2.8</w:t>
      </w:r>
      <w:r w:rsidRPr="00CB43A5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CB43A5" w:rsidRDefault="006861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B07863" w:rsidRDefault="006861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Уполномоченный орган при получении заявления об исправлении опечаток и ошибок, рассматривает необходимость внесения </w:t>
      </w:r>
      <w:r w:rsidR="00CB43A5" w:rsidRPr="00B07863">
        <w:rPr>
          <w:rFonts w:eastAsia="Calibri"/>
          <w:sz w:val="28"/>
          <w:szCs w:val="28"/>
        </w:rPr>
        <w:t>соответствующих изменений в документы, являющиеся результатом предоставления муниципальной услуги.</w:t>
      </w:r>
    </w:p>
    <w:p w:rsidR="00B07863" w:rsidRPr="00B07863" w:rsidRDefault="006861B0" w:rsidP="00B07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3)</w:t>
      </w:r>
      <w:r w:rsidR="00F121FF" w:rsidRPr="00F121FF">
        <w:rPr>
          <w:sz w:val="28"/>
          <w:szCs w:val="28"/>
          <w:lang w:eastAsia="ar-SA"/>
        </w:rPr>
        <w:t xml:space="preserve"> Перечень административных процедур, предусмотренных настоящим вариантом предоставления муниципальной услуги: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проверка документов и регистрация заявления;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рассмотрение документов и сведений;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принятие решения;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выдача результата</w:t>
      </w:r>
      <w:r w:rsidRPr="00F121FF">
        <w:rPr>
          <w:sz w:val="28"/>
          <w:szCs w:val="28"/>
          <w:lang w:eastAsia="ar-SA"/>
        </w:rPr>
        <w:t>.</w:t>
      </w:r>
    </w:p>
    <w:p w:rsidR="00CB43A5" w:rsidRPr="00B07863" w:rsidRDefault="006861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="00CB43A5" w:rsidRPr="00B07863">
        <w:rPr>
          <w:rFonts w:eastAsia="Calibri"/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</w:t>
      </w:r>
      <w:r w:rsidR="00E34D39" w:rsidRPr="00B07863">
        <w:rPr>
          <w:rFonts w:eastAsia="Calibri"/>
          <w:sz w:val="28"/>
          <w:szCs w:val="28"/>
        </w:rPr>
        <w:t xml:space="preserve"> </w:t>
      </w:r>
      <w:r w:rsidR="00CB43A5" w:rsidRPr="00B07863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6861B0" w:rsidP="00960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 w:rsidR="00CB43A5" w:rsidRPr="00CB43A5">
        <w:rPr>
          <w:rFonts w:eastAsia="Calibri"/>
          <w:sz w:val="28"/>
          <w:szCs w:val="28"/>
        </w:rPr>
        <w:t xml:space="preserve"> Срок устранения опечаток и ошибок не должен превышать 3 (трех) рабочих дней с даты регистрации Заявления, указанного в подпункте </w:t>
      </w:r>
      <w:r>
        <w:rPr>
          <w:rFonts w:eastAsia="Calibri"/>
          <w:sz w:val="28"/>
          <w:szCs w:val="28"/>
        </w:rPr>
        <w:t>1 пункта 3.3.3</w:t>
      </w:r>
      <w:r w:rsidR="00CB43A5" w:rsidRPr="00CB43A5">
        <w:rPr>
          <w:rFonts w:eastAsia="Calibri"/>
          <w:sz w:val="28"/>
          <w:szCs w:val="28"/>
        </w:rPr>
        <w:t>.</w:t>
      </w:r>
    </w:p>
    <w:p w:rsidR="00D71109" w:rsidRDefault="006861B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</w:t>
      </w:r>
      <w:r w:rsidR="00F121FF" w:rsidRPr="00F121FF">
        <w:rPr>
          <w:sz w:val="28"/>
          <w:szCs w:val="28"/>
        </w:rPr>
        <w:t xml:space="preserve">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>
        <w:rPr>
          <w:sz w:val="28"/>
          <w:szCs w:val="28"/>
        </w:rPr>
        <w:t>.</w:t>
      </w:r>
    </w:p>
    <w:p w:rsidR="009E770A" w:rsidRPr="006861B0" w:rsidRDefault="009E770A" w:rsidP="002826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861B0" w:rsidRDefault="00A76AA2" w:rsidP="00CB43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861B0">
        <w:rPr>
          <w:sz w:val="28"/>
          <w:szCs w:val="28"/>
        </w:rPr>
        <w:t xml:space="preserve">4. ФОРМЫ КОНТРОЛЯ ЗА ИСПОЛНЕНИЕМ </w:t>
      </w:r>
    </w:p>
    <w:p w:rsidR="00CB43A5" w:rsidRPr="006861B0" w:rsidRDefault="00A76AA2" w:rsidP="00CB43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861B0">
        <w:rPr>
          <w:sz w:val="28"/>
          <w:szCs w:val="28"/>
        </w:rPr>
        <w:t>АДМИНИСТРАТИВНОГО РЕГЛАМЕНТА</w:t>
      </w:r>
    </w:p>
    <w:p w:rsidR="009E770A" w:rsidRPr="006861B0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6861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861B0">
        <w:rPr>
          <w:rFonts w:eastAsia="Calibri"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6861B0">
        <w:rPr>
          <w:rFonts w:eastAsia="Calibri"/>
          <w:bCs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ими решений</w:t>
      </w:r>
      <w:r w:rsidR="006861B0">
        <w:rPr>
          <w:rFonts w:eastAsia="Calibri"/>
          <w:bCs/>
          <w:sz w:val="28"/>
          <w:szCs w:val="28"/>
        </w:rPr>
        <w:t>:</w:t>
      </w:r>
    </w:p>
    <w:p w:rsidR="00CB43A5" w:rsidRPr="00CB43A5" w:rsidRDefault="006861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CB43A5" w:rsidRPr="006861B0">
        <w:rPr>
          <w:rFonts w:eastAsia="Calibri"/>
          <w:sz w:val="28"/>
          <w:szCs w:val="28"/>
        </w:rPr>
        <w:t>Текущий контроль за соблюдением и исполнением настоящего</w:t>
      </w:r>
      <w:r w:rsidR="00CB43A5" w:rsidRPr="00CB43A5">
        <w:rPr>
          <w:rFonts w:eastAsia="Calibri"/>
          <w:sz w:val="28"/>
          <w:szCs w:val="28"/>
        </w:rPr>
        <w:t xml:space="preserve">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CB43A5" w:rsidRDefault="006861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CB43A5" w:rsidRPr="00CB43A5">
        <w:rPr>
          <w:rFonts w:eastAsia="Calibri"/>
          <w:sz w:val="28"/>
          <w:szCs w:val="28"/>
        </w:rPr>
        <w:t>Для текущего контроля используются сведения служебной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корреспонденции, устная и письменная информация специалистов и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должностных лиц Уполномоченного органа.</w:t>
      </w:r>
    </w:p>
    <w:p w:rsidR="00CB43A5" w:rsidRPr="00CB43A5" w:rsidRDefault="006861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CB43A5" w:rsidRPr="00CB43A5">
        <w:rPr>
          <w:rFonts w:eastAsia="Calibri"/>
          <w:sz w:val="28"/>
          <w:szCs w:val="28"/>
        </w:rPr>
        <w:t>Текущий контроль осуществляется путем проведения проверок: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выявления и устранения нарушений прав граждан;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6861B0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861B0">
        <w:rPr>
          <w:rFonts w:eastAsia="Calibri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6861B0">
        <w:rPr>
          <w:rFonts w:eastAsia="Calibri"/>
          <w:bCs/>
          <w:sz w:val="28"/>
          <w:szCs w:val="28"/>
        </w:rPr>
        <w:t>:</w:t>
      </w:r>
    </w:p>
    <w:p w:rsidR="00CB43A5" w:rsidRPr="00CB43A5" w:rsidRDefault="006861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CB43A5" w:rsidRPr="006861B0">
        <w:rPr>
          <w:rFonts w:eastAsia="Calibri"/>
          <w:sz w:val="28"/>
          <w:szCs w:val="28"/>
        </w:rPr>
        <w:t>Контроль за полнотой и качеством предоставления</w:t>
      </w:r>
      <w:r w:rsidR="00CB43A5" w:rsidRPr="00CB43A5">
        <w:rPr>
          <w:rFonts w:eastAsia="Calibri"/>
          <w:sz w:val="28"/>
          <w:szCs w:val="28"/>
        </w:rPr>
        <w:t xml:space="preserve"> муниципальной услуги включает в себя проведение плановых и внеплановых проверок.</w:t>
      </w:r>
    </w:p>
    <w:p w:rsidR="00CB43A5" w:rsidRPr="00CB43A5" w:rsidRDefault="006861B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сроков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положений настоящего Административного регламента;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правильность и обоснованность принятого решения об отказе в</w:t>
      </w:r>
      <w:r w:rsidR="001D5EC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услуги.</w:t>
      </w:r>
    </w:p>
    <w:p w:rsidR="00CB43A5" w:rsidRPr="00CB43A5" w:rsidRDefault="00CB780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CB43A5" w:rsidRPr="00CB43A5">
        <w:rPr>
          <w:rFonts w:eastAsia="Calibri"/>
          <w:sz w:val="28"/>
          <w:szCs w:val="28"/>
        </w:rPr>
        <w:t>Основанием для проведения внеплановых проверок являются: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</w:t>
      </w:r>
      <w:r w:rsidR="00FD454A">
        <w:rPr>
          <w:rFonts w:eastAsia="Calibri"/>
          <w:sz w:val="28"/>
          <w:szCs w:val="28"/>
        </w:rPr>
        <w:t>Абанского</w:t>
      </w:r>
      <w:r w:rsidRPr="00C13E5E">
        <w:rPr>
          <w:rFonts w:eastAsia="Calibri"/>
          <w:sz w:val="28"/>
          <w:szCs w:val="28"/>
        </w:rPr>
        <w:t xml:space="preserve"> сельсовета;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CB780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7805">
        <w:rPr>
          <w:rFonts w:eastAsia="Calibri"/>
          <w:bCs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  <w:r w:rsidR="00CB7805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</w:t>
      </w:r>
      <w:r w:rsidR="00FD454A">
        <w:rPr>
          <w:rFonts w:eastAsia="Calibri"/>
          <w:sz w:val="28"/>
          <w:szCs w:val="28"/>
        </w:rPr>
        <w:t>Абанского</w:t>
      </w:r>
      <w:r w:rsidRPr="00C13E5E">
        <w:rPr>
          <w:rFonts w:eastAsia="Calibri"/>
          <w:sz w:val="28"/>
          <w:szCs w:val="28"/>
        </w:rPr>
        <w:t xml:space="preserve"> сельсовета</w:t>
      </w:r>
      <w:r w:rsidRPr="00CB43A5">
        <w:rPr>
          <w:rFonts w:eastAsia="Calibri"/>
          <w:sz w:val="28"/>
          <w:szCs w:val="28"/>
        </w:rPr>
        <w:t xml:space="preserve"> осуществляется </w:t>
      </w:r>
      <w:r w:rsidRPr="00CB43A5">
        <w:rPr>
          <w:rFonts w:eastAsia="Calibri"/>
          <w:sz w:val="28"/>
          <w:szCs w:val="28"/>
        </w:rPr>
        <w:lastRenderedPageBreak/>
        <w:t>привлечение виновных лиц к ответственности в соответствии с законодательством Российской Федерации.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CB7805" w:rsidRPr="00CB43A5">
        <w:rPr>
          <w:rFonts w:eastAsia="Calibri"/>
          <w:sz w:val="28"/>
          <w:szCs w:val="28"/>
        </w:rPr>
        <w:t>муниципальной) услуги</w:t>
      </w:r>
      <w:r w:rsidRPr="00CB43A5">
        <w:rPr>
          <w:rFonts w:eastAsia="Calibri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B43A5" w:rsidRPr="00CB780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7805">
        <w:rPr>
          <w:rFonts w:eastAsia="Calibri"/>
          <w:bCs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CB7805">
        <w:rPr>
          <w:rFonts w:eastAsia="Calibri"/>
          <w:bCs/>
          <w:sz w:val="28"/>
          <w:szCs w:val="28"/>
        </w:rPr>
        <w:t>:</w:t>
      </w:r>
    </w:p>
    <w:p w:rsidR="00CB43A5" w:rsidRPr="00CB43A5" w:rsidRDefault="00CB780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</w:t>
      </w:r>
      <w:r w:rsidR="00CB43A5" w:rsidRPr="00CB43A5">
        <w:rPr>
          <w:rFonts w:eastAsia="Calibri"/>
          <w:bCs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Pr="00CB43A5">
        <w:rPr>
          <w:rFonts w:eastAsia="Calibri"/>
          <w:bCs/>
          <w:sz w:val="28"/>
          <w:szCs w:val="28"/>
        </w:rPr>
        <w:t>муниципальной услуги</w:t>
      </w:r>
      <w:r w:rsidR="00CB43A5" w:rsidRPr="00CB43A5">
        <w:rPr>
          <w:rFonts w:eastAsia="Calibri"/>
          <w:bCs/>
          <w:sz w:val="28"/>
          <w:szCs w:val="28"/>
        </w:rPr>
        <w:t xml:space="preserve">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Граждане, их объединения и организации также имеют право: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B43A5" w:rsidRPr="00CB43A5" w:rsidRDefault="00CB780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2)</w:t>
      </w:r>
      <w:r w:rsidR="00CB43A5" w:rsidRPr="00CB43A5">
        <w:rPr>
          <w:rFonts w:eastAsia="Calibri"/>
          <w:bCs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Default="00B07863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B43A5" w:rsidRPr="00CB7805" w:rsidRDefault="002F3CED" w:rsidP="00CB43A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B7805">
        <w:rPr>
          <w:sz w:val="28"/>
          <w:szCs w:val="28"/>
        </w:rPr>
        <w:t>5.</w:t>
      </w:r>
      <w:r w:rsidRPr="00CB7805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Default="009E770A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CB43A5" w:rsidRPr="00CB7805" w:rsidRDefault="00CB780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7805">
        <w:rPr>
          <w:rFonts w:eastAsia="Calibri"/>
          <w:bCs/>
          <w:sz w:val="28"/>
          <w:szCs w:val="28"/>
        </w:rPr>
        <w:t>5.2.</w:t>
      </w:r>
      <w:r w:rsidR="00CB43A5" w:rsidRPr="00CB7805">
        <w:rPr>
          <w:rFonts w:eastAsia="Calibri"/>
          <w:bCs/>
          <w:sz w:val="28"/>
          <w:szCs w:val="28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В Уполномоченном органе определяются уполномоченные на рассмотрение жалоб должностные лица.</w:t>
      </w:r>
    </w:p>
    <w:p w:rsidR="00CB43A5" w:rsidRPr="00CB7805" w:rsidRDefault="00CB780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5.3. </w:t>
      </w:r>
      <w:r w:rsidR="00CB43A5" w:rsidRPr="00CB7805">
        <w:rPr>
          <w:rFonts w:eastAsia="Calibri"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</w:t>
      </w:r>
      <w:r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CB7805" w:rsidRDefault="00CB780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5.4</w:t>
      </w:r>
      <w:r w:rsidR="00CB43A5" w:rsidRPr="00CB7805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 </w:t>
      </w:r>
      <w:r w:rsidR="00CB43A5" w:rsidRPr="00CB7805">
        <w:rPr>
          <w:rFonts w:eastAsia="Calibri"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r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Федеральным законом № 210-ФЗ;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E64374" w:rsidRDefault="00CB7805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5.5.</w:t>
      </w:r>
      <w:r w:rsidR="00465147" w:rsidRPr="00E64374">
        <w:rPr>
          <w:sz w:val="28"/>
          <w:szCs w:val="28"/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CB7805">
        <w:rPr>
          <w:sz w:val="28"/>
          <w:szCs w:val="28"/>
          <w:lang w:eastAsia="en-US"/>
        </w:rPr>
        <w:t>6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отказ в приеме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1" w:name="P68"/>
      <w:bookmarkEnd w:id="1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6)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при предоставлении муниципальной услуги платы, не предусмотренной нормативными правовыми актами Российской </w:t>
      </w:r>
      <w:r w:rsidRPr="00E64374">
        <w:rPr>
          <w:sz w:val="28"/>
          <w:szCs w:val="28"/>
          <w:lang w:eastAsia="en-US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bookmarkStart w:id="2" w:name="P72"/>
      <w:bookmarkEnd w:id="2"/>
      <w:r w:rsidRPr="00E64374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3" w:name="P74"/>
      <w:bookmarkEnd w:id="3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10)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</w:t>
      </w:r>
      <w:proofErr w:type="gramStart"/>
      <w:r w:rsidRPr="00E64374">
        <w:rPr>
          <w:sz w:val="28"/>
          <w:szCs w:val="28"/>
          <w:lang w:eastAsia="en-US"/>
        </w:rPr>
        <w:t>при  предоставлении</w:t>
      </w:r>
      <w:proofErr w:type="gramEnd"/>
      <w:r w:rsidRPr="00E64374">
        <w:rPr>
          <w:sz w:val="28"/>
          <w:szCs w:val="28"/>
          <w:lang w:eastAsia="en-US"/>
        </w:rPr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E64374">
        <w:rPr>
          <w:sz w:val="28"/>
          <w:szCs w:val="28"/>
          <w:lang w:eastAsia="en-US"/>
        </w:rPr>
        <w:t>Фе</w:t>
      </w:r>
      <w:r w:rsidR="00BF3CF1" w:rsidRPr="00E64374">
        <w:rPr>
          <w:sz w:val="28"/>
          <w:szCs w:val="28"/>
          <w:lang w:eastAsia="en-US"/>
        </w:rPr>
        <w:t>дерального закона № 210-ФЗ</w:t>
      </w:r>
      <w:r w:rsidRPr="00E64374">
        <w:rPr>
          <w:sz w:val="28"/>
          <w:szCs w:val="28"/>
          <w:lang w:eastAsia="en-US"/>
        </w:rPr>
        <w:t>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CB7805">
        <w:rPr>
          <w:sz w:val="28"/>
          <w:szCs w:val="28"/>
          <w:lang w:eastAsia="en-US"/>
        </w:rPr>
        <w:t>7</w:t>
      </w:r>
      <w:r w:rsidR="00BF3CF1" w:rsidRPr="00E64374">
        <w:rPr>
          <w:sz w:val="28"/>
          <w:szCs w:val="28"/>
          <w:lang w:eastAsia="en-US"/>
        </w:rPr>
        <w:t>.</w:t>
      </w:r>
      <w:r w:rsidRPr="00E64374">
        <w:rPr>
          <w:sz w:val="28"/>
          <w:szCs w:val="28"/>
          <w:lang w:eastAsia="en-US"/>
        </w:rPr>
        <w:t xml:space="preserve"> Содержание жалобы включает:</w:t>
      </w:r>
      <w:bookmarkStart w:id="4" w:name="P77"/>
      <w:bookmarkEnd w:id="4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- физического лица либо наименование, сведения о местонахождении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5" w:name="P80"/>
      <w:bookmarkEnd w:id="5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работников;</w:t>
      </w:r>
      <w:bookmarkStart w:id="6" w:name="P82"/>
      <w:bookmarkEnd w:id="6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доводы, на основании которых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8" w:history="1">
        <w:r w:rsidRPr="00E64374">
          <w:rPr>
            <w:sz w:val="28"/>
            <w:szCs w:val="28"/>
            <w:lang w:eastAsia="en-US"/>
          </w:rPr>
          <w:t>частью 1.1 статьи 16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либо их копии.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CB7805">
        <w:rPr>
          <w:sz w:val="28"/>
          <w:szCs w:val="28"/>
          <w:lang w:eastAsia="en-US"/>
        </w:rPr>
        <w:t>8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Заявители имеют право обратиться в </w:t>
      </w:r>
      <w:r w:rsidRPr="00E64374">
        <w:rPr>
          <w:sz w:val="28"/>
          <w:szCs w:val="28"/>
          <w:lang w:eastAsia="en-US"/>
        </w:rPr>
        <w:t>Уполномоченный орган</w:t>
      </w:r>
      <w:r w:rsidR="00465147" w:rsidRPr="00E64374">
        <w:rPr>
          <w:sz w:val="28"/>
          <w:szCs w:val="28"/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>5.</w:t>
      </w:r>
      <w:r w:rsidR="00CB7805">
        <w:rPr>
          <w:sz w:val="28"/>
          <w:szCs w:val="28"/>
          <w:lang w:eastAsia="en-US"/>
        </w:rPr>
        <w:t>9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обжалования отказа в приеме документов у </w:t>
      </w:r>
      <w:r w:rsidR="00BF3CF1" w:rsidRP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CB7805">
        <w:rPr>
          <w:sz w:val="28"/>
          <w:szCs w:val="28"/>
          <w:lang w:eastAsia="en-US"/>
        </w:rPr>
        <w:t>10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Письменные жалобы не рассматриваются в следующих случаях: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жалобе не указаны фамилия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</w:t>
      </w:r>
      <w:r w:rsidR="00CB7805">
        <w:rPr>
          <w:sz w:val="28"/>
          <w:szCs w:val="28"/>
          <w:lang w:eastAsia="en-US"/>
        </w:rPr>
        <w:t>1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По результатам рассмотрения жалобы принимается одно из следующих решений:</w:t>
      </w:r>
      <w:bookmarkStart w:id="7" w:name="P89"/>
      <w:bookmarkEnd w:id="7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</w:t>
      </w:r>
      <w:r w:rsidR="00CB7805">
        <w:rPr>
          <w:sz w:val="28"/>
          <w:szCs w:val="28"/>
          <w:lang w:eastAsia="en-US"/>
        </w:rPr>
        <w:t>2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CB7805">
        <w:rPr>
          <w:sz w:val="28"/>
          <w:szCs w:val="28"/>
          <w:lang w:eastAsia="en-US"/>
        </w:rPr>
        <w:t>13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удовлетворении жалобы отказывается.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19" w:history="1">
        <w:r w:rsidRPr="00E64374">
          <w:rPr>
            <w:sz w:val="28"/>
            <w:szCs w:val="28"/>
            <w:lang w:eastAsia="en-US"/>
          </w:rPr>
          <w:t>частью 1 статьи 11.2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193716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465147" w:rsidRPr="00E64374" w:rsidRDefault="00193716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</w:t>
      </w:r>
      <w:r w:rsidR="00CB7805">
        <w:rPr>
          <w:sz w:val="28"/>
          <w:szCs w:val="28"/>
          <w:lang w:eastAsia="en-US"/>
        </w:rPr>
        <w:t>4</w:t>
      </w:r>
      <w:r w:rsidR="006A4C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="00CB7805">
        <w:rPr>
          <w:sz w:val="28"/>
          <w:szCs w:val="28"/>
          <w:lang w:eastAsia="en-US"/>
        </w:rPr>
        <w:t>12</w:t>
      </w:r>
      <w:r w:rsidR="00465147" w:rsidRPr="00E64374">
        <w:rPr>
          <w:sz w:val="28"/>
          <w:szCs w:val="28"/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0" w:anchor="P492" w:history="1">
        <w:r w:rsidR="00465147" w:rsidRPr="00E64374">
          <w:rPr>
            <w:sz w:val="28"/>
            <w:szCs w:val="28"/>
            <w:lang w:eastAsia="en-US"/>
          </w:rPr>
          <w:t>частью 1.1 статьи 16</w:t>
        </w:r>
      </w:hyperlink>
      <w:r w:rsidR="00465147" w:rsidRPr="00E64374">
        <w:rPr>
          <w:sz w:val="28"/>
          <w:szCs w:val="28"/>
          <w:lang w:eastAsia="en-US"/>
        </w:rPr>
        <w:t xml:space="preserve"> Федерального закона</w:t>
      </w:r>
      <w:r w:rsidRPr="00E64374">
        <w:rPr>
          <w:sz w:val="28"/>
          <w:szCs w:val="28"/>
          <w:lang w:eastAsia="en-US"/>
        </w:rPr>
        <w:t xml:space="preserve"> № </w:t>
      </w:r>
      <w:r w:rsidRPr="00E64374">
        <w:rPr>
          <w:sz w:val="28"/>
          <w:szCs w:val="28"/>
          <w:lang w:eastAsia="en-US"/>
        </w:rPr>
        <w:lastRenderedPageBreak/>
        <w:t>210-ФЗ</w:t>
      </w:r>
      <w:r w:rsidR="00465147" w:rsidRPr="00E64374">
        <w:rPr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E64374" w:rsidRDefault="00E64374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</w:t>
      </w:r>
      <w:r w:rsidR="00CB7805">
        <w:rPr>
          <w:sz w:val="28"/>
          <w:szCs w:val="28"/>
          <w:lang w:eastAsia="en-US"/>
        </w:rPr>
        <w:t>5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E64374">
        <w:rPr>
          <w:sz w:val="28"/>
          <w:szCs w:val="28"/>
          <w:lang w:eastAsia="en-US"/>
        </w:rPr>
        <w:t>5.1</w:t>
      </w:r>
      <w:r w:rsidR="00CB7805">
        <w:rPr>
          <w:sz w:val="28"/>
          <w:szCs w:val="28"/>
          <w:lang w:eastAsia="en-US"/>
        </w:rPr>
        <w:t>3</w:t>
      </w:r>
      <w:r w:rsidRPr="00E643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7805" w:rsidRDefault="00CB7805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  <w:sectPr w:rsidR="00CB7805" w:rsidSect="00FD454A">
          <w:headerReference w:type="default" r:id="rId2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6B7F" w:rsidRPr="00CB7805" w:rsidRDefault="00046B7F" w:rsidP="00CB7805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>Приложение № 1</w:t>
      </w:r>
    </w:p>
    <w:p w:rsidR="00CB7805" w:rsidRPr="00CB7805" w:rsidRDefault="00046B7F" w:rsidP="00CB7805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046B7F" w:rsidRPr="00CB7805" w:rsidRDefault="00046B7F" w:rsidP="00CB7805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CB7805" w:rsidRDefault="00CB7805" w:rsidP="00CB7805">
      <w:pPr>
        <w:autoSpaceDE w:val="0"/>
        <w:autoSpaceDN w:val="0"/>
        <w:adjustRightInd w:val="0"/>
        <w:jc w:val="center"/>
        <w:rPr>
          <w:bCs/>
          <w:iCs/>
        </w:rPr>
      </w:pPr>
    </w:p>
    <w:p w:rsidR="00046B7F" w:rsidRPr="00CB7805" w:rsidRDefault="00046B7F" w:rsidP="00CB7805">
      <w:pPr>
        <w:autoSpaceDE w:val="0"/>
        <w:autoSpaceDN w:val="0"/>
        <w:adjustRightInd w:val="0"/>
        <w:jc w:val="center"/>
        <w:rPr>
          <w:bCs/>
          <w:iCs/>
          <w:sz w:val="28"/>
        </w:rPr>
      </w:pPr>
      <w:r w:rsidRPr="00CB7805">
        <w:rPr>
          <w:bCs/>
          <w:iCs/>
          <w:sz w:val="28"/>
        </w:rPr>
        <w:t>Форма заявления о предоставлении</w:t>
      </w:r>
    </w:p>
    <w:p w:rsidR="00046B7F" w:rsidRPr="00CB7805" w:rsidRDefault="00046B7F" w:rsidP="00CB7805">
      <w:pPr>
        <w:autoSpaceDE w:val="0"/>
        <w:autoSpaceDN w:val="0"/>
        <w:adjustRightInd w:val="0"/>
        <w:jc w:val="center"/>
        <w:rPr>
          <w:bCs/>
          <w:iCs/>
          <w:sz w:val="28"/>
        </w:rPr>
      </w:pPr>
      <w:r w:rsidRPr="00CB7805">
        <w:rPr>
          <w:bCs/>
          <w:iCs/>
          <w:sz w:val="28"/>
        </w:rPr>
        <w:t>муниципальной услуги</w:t>
      </w:r>
    </w:p>
    <w:p w:rsidR="00CB7805" w:rsidRDefault="00CB7805" w:rsidP="00046B7F">
      <w:pPr>
        <w:autoSpaceDE w:val="0"/>
        <w:autoSpaceDN w:val="0"/>
        <w:adjustRightInd w:val="0"/>
        <w:jc w:val="center"/>
        <w:rPr>
          <w:iCs/>
        </w:rPr>
      </w:pP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(наименование органа</w:t>
      </w:r>
      <w:r>
        <w:rPr>
          <w:iCs/>
        </w:rPr>
        <w:t xml:space="preserve"> местного самоуправления</w:t>
      </w:r>
      <w:r w:rsidRPr="009573FB">
        <w:rPr>
          <w:iCs/>
        </w:rPr>
        <w:t>)</w:t>
      </w:r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Заявление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 xml:space="preserve">о постановке на учет граждан, нуждающихся в предоставлении 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</w:t>
      </w:r>
      <w:r w:rsidR="00CB7805">
        <w:t>___</w:t>
      </w:r>
      <w:r w:rsidRPr="00A157E7">
        <w:t>________________</w:t>
      </w:r>
    </w:p>
    <w:p w:rsidR="00046B7F" w:rsidRPr="00A157E7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A157E7">
        <w:t xml:space="preserve">                         </w:t>
      </w:r>
      <w:r w:rsidRPr="00A157E7">
        <w:rPr>
          <w:i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2C0E60">
        <w:t>___</w:t>
      </w:r>
    </w:p>
    <w:p w:rsidR="00046B7F" w:rsidRPr="00A157E7" w:rsidRDefault="00046B7F" w:rsidP="00046B7F">
      <w:r w:rsidRPr="00A157E7">
        <w:t>кем выдан: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A52FC4" w:rsidP="00046B7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0" b="825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54282" id="Прямоугольник 43" o:spid="_x0000_s1026" style="position:absolute;margin-left:148.55pt;margin-top:1.1pt;width:12.35pt;height:1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    </w:pict>
          </mc:Fallback>
        </mc:AlternateConten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A52FC4" w:rsidP="00046B7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20320</wp:posOffset>
                </wp:positionV>
                <wp:extent cx="171450" cy="157480"/>
                <wp:effectExtent l="7620" t="8890" r="11430" b="508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88F9C" id="Rectangle 39" o:spid="_x0000_s1026" style="position:absolute;margin-left:252.3pt;margin-top:1.6pt;width:13.5pt;height:1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CK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"/>
            </w:pict>
          </mc:Fallback>
        </mc:AlternateConten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A52FC4" w:rsidP="00046B7F">
      <w:pPr>
        <w:tabs>
          <w:tab w:val="left" w:pos="7920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5080</wp:posOffset>
                </wp:positionV>
                <wp:extent cx="136525" cy="142875"/>
                <wp:effectExtent l="8890" t="8890" r="6985" b="1016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9959" id="Rectangle 40" o:spid="_x0000_s1026" style="position:absolute;margin-left:160.9pt;margin-top:.4pt;width:10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7HA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"/>
            </w:pict>
          </mc:Fallback>
        </mc:AlternateConten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lastRenderedPageBreak/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852928">
        <w:t>__</w:t>
      </w:r>
      <w:r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(телефон, адрес электронной почты)</w:t>
      </w:r>
    </w:p>
    <w:p w:rsidR="00046B7F" w:rsidRPr="00A157E7" w:rsidRDefault="00A52FC4" w:rsidP="00046B7F">
      <w:pPr>
        <w:tabs>
          <w:tab w:val="left" w:pos="7920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47625</wp:posOffset>
                </wp:positionV>
                <wp:extent cx="190500" cy="133350"/>
                <wp:effectExtent l="7620" t="11430" r="11430" b="7620"/>
                <wp:wrapNone/>
                <wp:docPr id="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9013F" id="Rectangle 41" o:spid="_x0000_s1026" style="position:absolute;margin-left:175.05pt;margin-top:3.75pt;width:1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I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3FyniCICAAA9BAAADgAAAAAAAAAAAAAAAAAuAgAAZHJzL2Uyb0RvYy54bWxQ&#10;SwECLQAUAAYACAAAACEADpLOG9wAAAAIAQAADwAAAAAAAAAAAAAAAAB8BAAAZHJzL2Rvd25yZXYu&#10;eG1sUEsFBgAAAAAEAAQA8wAAAIUFAAAAAA==&#10;"/>
            </w:pict>
          </mc:Fallback>
        </mc:AlternateConten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        (фамилия, имя, отчество (при наличии)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66675</wp:posOffset>
                </wp:positionV>
                <wp:extent cx="171450" cy="90805"/>
                <wp:effectExtent l="7620" t="11430" r="11430" b="12065"/>
                <wp:wrapNone/>
                <wp:docPr id="3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1377F" id="Rectangle 47" o:spid="_x0000_s1026" style="position:absolute;margin-left:169.05pt;margin-top:5.25pt;width:13.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qP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VkbajyACAAA8BAAADgAAAAAAAAAAAAAAAAAuAgAAZHJzL2Uyb0RvYy54bWxQ&#10;SwECLQAUAAYACAAAACEAVG+bJN4AAAAJAQAADwAAAAAAAAAAAAAAAAB6BAAAZHJzL2Rvd25yZXYu&#10;eG1sUEsFBgAAAAAEAAQA8wAAAIUFAAAAAA==&#10;"/>
            </w:pict>
          </mc:Fallback>
        </mc:AlternateConten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47625</wp:posOffset>
                </wp:positionV>
                <wp:extent cx="200025" cy="147955"/>
                <wp:effectExtent l="7620" t="6985" r="11430" b="6985"/>
                <wp:wrapNone/>
                <wp:docPr id="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EE8FD" id="Rectangle 43" o:spid="_x0000_s1026" style="position:absolute;margin-left:148.05pt;margin-top:3.75pt;width:15.75pt;height:1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tHgIAAD0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"/>
            </w:pict>
          </mc:Fallback>
        </mc:AlternateContent>
      </w:r>
      <w:r w:rsidR="00046B7F" w:rsidRPr="00A157E7">
        <w:t xml:space="preserve">Малоимущие граждане 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20320</wp:posOffset>
                </wp:positionV>
                <wp:extent cx="209550" cy="142875"/>
                <wp:effectExtent l="7620" t="12065" r="11430" b="6985"/>
                <wp:wrapNone/>
                <wp:docPr id="3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709E1" id="Rectangle 42" o:spid="_x0000_s1026" style="position:absolute;margin-left:175.05pt;margin-top:1.6pt;width:16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tbh5USECAAA9BAAADgAAAAAAAAAAAAAAAAAuAgAAZHJzL2Uyb0RvYy54bWxQ&#10;SwECLQAUAAYACAAAACEAo+AW6d0AAAAIAQAADwAAAAAAAAAAAAAAAAB7BAAAZHJzL2Rvd25yZXYu&#10;eG1sUEsFBgAAAAAEAAQA8wAAAIUFAAAAAA==&#10;"/>
            </w:pict>
          </mc:Fallback>
        </mc:AlternateConten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22860</wp:posOffset>
                </wp:positionV>
                <wp:extent cx="190500" cy="147955"/>
                <wp:effectExtent l="7620" t="12700" r="11430" b="10795"/>
                <wp:wrapNone/>
                <wp:docPr id="3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B6B8B" id="Rectangle 44" o:spid="_x0000_s1026" style="position:absolute;margin-left:169.05pt;margin-top:1.8pt;width:15pt;height:1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3IQ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thxJ3IQIAAD0EAAAOAAAAAAAAAAAAAAAAAC4CAABkcnMvZTJvRG9jLnhtbFBL&#10;AQItABQABgAIAAAAIQDnIfgv3AAAAAgBAAAPAAAAAAAAAAAAAAAAAHsEAABkcnMvZG93bnJldi54&#10;bWxQSwUGAAAAAAQABADzAAAAhAUAAAAA&#10;"/>
            </w:pict>
          </mc:Fallback>
        </mc:AlternateContent>
      </w:r>
      <w:r w:rsidR="00046B7F" w:rsidRPr="00A157E7">
        <w:t xml:space="preserve">4.1. Наличие инвалидности 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50800</wp:posOffset>
                </wp:positionV>
                <wp:extent cx="180975" cy="152400"/>
                <wp:effectExtent l="7620" t="6350" r="11430" b="12700"/>
                <wp:wrapNone/>
                <wp:docPr id="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37F06" id="Rectangle 45" o:spid="_x0000_s1026" style="position:absolute;margin-left:72.3pt;margin-top:4pt;width:14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p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dUmJYRpr&#10;9BlVY6ZXgsyrKNDofI1xD+4eYore3Vn+zRNjNwOGiRsAOw6CtUiriPHZswfR8PiU7MYPtkV4tg82&#10;aXXsQEdAVIEcU0kezyURx0A4XhaLfHlVUcLRVVTlPE8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FnDjakiAgAAPQQAAA4AAAAAAAAAAAAAAAAALgIAAGRycy9lMm9Eb2MueG1s&#10;UEsBAi0AFAAGAAgAAAAhAN1BNXTdAAAACAEAAA8AAAAAAAAAAAAAAAAAfAQAAGRycy9kb3ducmV2&#10;LnhtbFBLBQYAAAAABAAEAPMAAACGBQAAAAA=&#10;"/>
            </w:pict>
          </mc:Fallback>
        </mc:AlternateContent>
      </w:r>
      <w:r w:rsidR="00046B7F" w:rsidRPr="00A157E7">
        <w:t xml:space="preserve">Инвалиды 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28575</wp:posOffset>
                </wp:positionV>
                <wp:extent cx="219075" cy="133350"/>
                <wp:effectExtent l="7620" t="6985" r="11430" b="12065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D878F" id="Rectangle 46" o:spid="_x0000_s1026" style="position:absolute;margin-left:214.05pt;margin-top:2.25pt;width:17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l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VmV1Gg3vmC4p7cI8YUvXsA+c0zC+uWwtQdIvStEhXRymN89uJBNDw9Zdv+A1QEL3YB&#10;klaHGrsISCqwQyrJ8VwSdQhM0uUkX4yv55xJcuXT6XS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ABAbZSMCAAA9BAAADgAAAAAAAAAAAAAAAAAuAgAAZHJzL2Uyb0RvYy54&#10;bWxQSwECLQAUAAYACAAAACEA83/iXt4AAAAIAQAADwAAAAAAAAAAAAAAAAB9BAAAZHJzL2Rvd25y&#10;ZXYueG1sUEsFBgAAAAAEAAQA8wAAAIgFAAAAAA==&#10;"/>
            </w:pict>
          </mc:Fallback>
        </mc:AlternateConten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                                                             (фамилия, имя, отчество (при наличии)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8255</wp:posOffset>
                </wp:positionV>
                <wp:extent cx="171450" cy="180975"/>
                <wp:effectExtent l="7620" t="5715" r="11430" b="13335"/>
                <wp:wrapNone/>
                <wp:docPr id="3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22EE5" id="Rectangle 48" o:spid="_x0000_s1026" style="position:absolute;margin-left:444.3pt;margin-top:.65pt;width:13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wL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"/>
            </w:pict>
          </mc:Fallback>
        </mc:AlternateConten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13970</wp:posOffset>
                </wp:positionV>
                <wp:extent cx="142875" cy="149860"/>
                <wp:effectExtent l="7620" t="5715" r="11430" b="6350"/>
                <wp:wrapNone/>
                <wp:docPr id="2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CA1AD" id="Rectangle 68" o:spid="_x0000_s1026" style="position:absolute;margin-left:262.05pt;margin-top:1.1pt;width:11.25pt;height:1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+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AOVPr4iAgAAPQQAAA4AAAAAAAAAAAAAAAAALgIAAGRycy9lMm9Eb2MueG1s&#10;UEsBAi0AFAAGAAgAAAAhABuoWiDdAAAACAEAAA8AAAAAAAAAAAAAAAAAfAQAAGRycy9kb3ducmV2&#10;LnhtbFBLBQYAAAAABAAEAPMAAACGBQAAAAA=&#10;"/>
            </w:pict>
          </mc:Fallback>
        </mc:AlternateContent>
      </w:r>
      <w:r w:rsidR="00046B7F" w:rsidRPr="00A157E7">
        <w:t xml:space="preserve">Участник событий (лицо, имеющее заслуги) 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40005</wp:posOffset>
                </wp:positionV>
                <wp:extent cx="171450" cy="171450"/>
                <wp:effectExtent l="7620" t="6985" r="11430" b="12065"/>
                <wp:wrapNone/>
                <wp:docPr id="2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A199B" id="Rectangle 49" o:spid="_x0000_s1026" style="position:absolute;margin-left:200.55pt;margin-top:3.15pt;width:13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THgIAAD0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0Kg0x4CAAA9BAAADgAAAAAAAAAAAAAAAAAuAgAAZHJzL2Uyb0RvYy54bWxQSwEC&#10;LQAUAAYACAAAACEARyisfN0AAAAIAQAADwAAAAAAAAAAAAAAAAB4BAAAZHJzL2Rvd25yZXYueG1s&#10;UEsFBgAAAAAEAAQA8wAAAIIFAAAAAA==&#10;"/>
            </w:pict>
          </mc:Fallback>
        </mc:AlternateConten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32385</wp:posOffset>
                </wp:positionV>
                <wp:extent cx="152400" cy="138430"/>
                <wp:effectExtent l="7620" t="10795" r="11430" b="12700"/>
                <wp:wrapNone/>
                <wp:docPr id="2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0F146" id="Rectangle 50" o:spid="_x0000_s1026" style="position:absolute;margin-left:463.05pt;margin-top:2.55pt;width:12pt;height:1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pIIQ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UZbqSCECAAA9BAAADgAAAAAAAAAAAAAAAAAuAgAAZHJzL2Uyb0RvYy54bWxQ&#10;SwECLQAUAAYACAAAACEAtrzxTd0AAAAIAQAADwAAAAAAAAAAAAAAAAB7BAAAZHJzL2Rvd25yZXYu&#10;eG1sUEsFBgAAAAAEAAQA8wAAAIUFAAAAAA==&#10;"/>
            </w:pict>
          </mc:Fallback>
        </mc:AlternateConten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-4445</wp:posOffset>
                </wp:positionV>
                <wp:extent cx="200025" cy="134620"/>
                <wp:effectExtent l="7620" t="6350" r="11430" b="11430"/>
                <wp:wrapNone/>
                <wp:docPr id="2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AC334" id="Rectangle 51" o:spid="_x0000_s1026" style="position:absolute;margin-left:121.8pt;margin-top:-.35pt;width:15.75pt;height:1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"/>
            </w:pict>
          </mc:Fallback>
        </mc:AlternateContent>
      </w:r>
      <w:r w:rsidR="00046B7F" w:rsidRPr="00A157E7">
        <w:t xml:space="preserve">Участник событий 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24765</wp:posOffset>
                </wp:positionV>
                <wp:extent cx="171450" cy="160655"/>
                <wp:effectExtent l="7620" t="10795" r="11430" b="9525"/>
                <wp:wrapNone/>
                <wp:docPr id="2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95ECF" id="Rectangle 69" o:spid="_x0000_s1026" style="position:absolute;margin-left:200.55pt;margin-top:1.95pt;width:13.5pt;height:1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yHgIAAD0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"/>
            </w:pict>
          </mc:Fallback>
        </mc:AlternateConten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</w:t>
      </w:r>
      <w:r w:rsidR="00BB1DDA">
        <w:t>__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64770</wp:posOffset>
                </wp:positionV>
                <wp:extent cx="219075" cy="151130"/>
                <wp:effectExtent l="7620" t="10795" r="11430" b="9525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86452" id="Rectangle 70" o:spid="_x0000_s1026" style="position:absolute;margin-left:182.55pt;margin-top:5.1pt;width:17.25pt;height:1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BvZYdohAgAAPQQAAA4AAAAAAAAAAAAAAAAALgIAAGRycy9lMm9Eb2MueG1s&#10;UEsBAi0AFAAGAAgAAAAhAKVlYmzeAAAACQEAAA8AAAAAAAAAAAAAAAAAewQAAGRycy9kb3ducmV2&#10;LnhtbFBLBQYAAAAABAAEAPMAAACGBQAAAAA=&#10;"/>
            </w:pict>
          </mc:Fallback>
        </mc:AlternateContent>
      </w:r>
      <w:r w:rsidR="00046B7F" w:rsidRPr="00A157E7">
        <w:t xml:space="preserve">4.4. Политические репрессии  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40640</wp:posOffset>
                </wp:positionV>
                <wp:extent cx="133350" cy="133350"/>
                <wp:effectExtent l="7620" t="9525" r="11430" b="9525"/>
                <wp:wrapNone/>
                <wp:docPr id="2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AAD7D" id="Rectangle 52" o:spid="_x0000_s1026" style="position:absolute;margin-left:163.8pt;margin-top:3.2pt;width:10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Jw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tH2CcB4CAAA9BAAADgAAAAAAAAAAAAAAAAAuAgAAZHJzL2Uyb0RvYy54bWxQSwEC&#10;LQAUAAYACAAAACEACBIph90AAAAIAQAADwAAAAAAAAAAAAAAAAB4BAAAZHJzL2Rvd25yZXYueG1s&#10;UEsFBgAAAAAEAAQA8wAAAIIFAAAAAA==&#10;"/>
            </w:pict>
          </mc:Fallback>
        </mc:AlternateConten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47625</wp:posOffset>
                </wp:positionV>
                <wp:extent cx="171450" cy="123825"/>
                <wp:effectExtent l="7620" t="10160" r="11430" b="8890"/>
                <wp:wrapNone/>
                <wp:docPr id="2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93377" id="Rectangle 53" o:spid="_x0000_s1026" style="position:absolute;margin-left:143.55pt;margin-top:3.75pt;width:13.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rH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K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D10yscfAgAAPQQAAA4AAAAAAAAAAAAAAAAALgIAAGRycy9lMm9Eb2MueG1sUEsB&#10;Ai0AFAAGAAgAAAAhAMJnfWfdAAAACAEAAA8AAAAAAAAAAAAAAAAAeQQAAGRycy9kb3ducmV2Lnht&#10;bFBLBQYAAAAABAAEAPMAAACDBQAAAAA=&#10;"/>
            </w:pict>
          </mc:Fallback>
        </mc:AlternateConten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CB7805" w:rsidRDefault="00046B7F" w:rsidP="00046B7F">
      <w:pPr>
        <w:tabs>
          <w:tab w:val="left" w:pos="7920"/>
        </w:tabs>
        <w:jc w:val="center"/>
        <w:rPr>
          <w:i/>
          <w:sz w:val="16"/>
          <w:szCs w:val="16"/>
        </w:rPr>
      </w:pPr>
      <w:r w:rsidRPr="00A157E7">
        <w:rPr>
          <w:i/>
        </w:rPr>
        <w:t xml:space="preserve">                                                                   </w:t>
      </w:r>
      <w:r w:rsidR="00CB7805">
        <w:rPr>
          <w:i/>
        </w:rPr>
        <w:t xml:space="preserve">        </w:t>
      </w:r>
      <w:r w:rsidRPr="00A157E7">
        <w:rPr>
          <w:i/>
        </w:rPr>
        <w:t xml:space="preserve"> </w:t>
      </w:r>
      <w:r w:rsidRPr="00CB7805">
        <w:rPr>
          <w:i/>
          <w:sz w:val="16"/>
          <w:szCs w:val="16"/>
        </w:rPr>
        <w:t>(номер, дата выдачи, орган (МФЦ) выдавший 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A52FC4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199390</wp:posOffset>
                </wp:positionV>
                <wp:extent cx="190500" cy="152400"/>
                <wp:effectExtent l="7620" t="13970" r="11430" b="5080"/>
                <wp:wrapNone/>
                <wp:docPr id="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113BF" id="Rectangle 54" o:spid="_x0000_s1026" style="position:absolute;margin-left:380.55pt;margin-top:15.7pt;width:1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aIAIAAD0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"/>
            </w:pict>
          </mc:Fallback>
        </mc:AlternateConten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  <w:r w:rsidR="00046B7F"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lastRenderedPageBreak/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38100</wp:posOffset>
                </wp:positionV>
                <wp:extent cx="180975" cy="133350"/>
                <wp:effectExtent l="7620" t="7620" r="11430" b="11430"/>
                <wp:wrapNone/>
                <wp:docPr id="2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E9B43" id="Rectangle 55" o:spid="_x0000_s1026" style="position:absolute;margin-left:335.55pt;margin-top:3pt;width:14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Q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kV5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sXywqVnd+lhhiNUTQMl43ETxiHZO5Bdjz8VKXdjb7B6rUzKxsqOrE5ksUeT4Kd5ikNwaaeoX1O/&#10;fgI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c55FAiAgAAPQQAAA4AAAAAAAAAAAAAAAAALgIAAGRycy9lMm9Eb2MueG1s&#10;UEsBAi0AFAAGAAgAAAAhANKMy+ndAAAACAEAAA8AAAAAAAAAAAAAAAAAfAQAAGRycy9kb3ducmV2&#10;LnhtbFBLBQYAAAAABAAEAPMAAACGBQAAAAA=&#10;"/>
            </w:pict>
          </mc:Fallback>
        </mc:AlternateConten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232410</wp:posOffset>
                </wp:positionV>
                <wp:extent cx="142875" cy="142875"/>
                <wp:effectExtent l="7620" t="7620" r="11430" b="11430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8A4A9" id="Rectangle 56" o:spid="_x0000_s1026" style="position:absolute;margin-left:272.55pt;margin-top:18.3pt;width:11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o3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LfAijceAgAAPQQAAA4AAAAAAAAAAAAAAAAALgIAAGRycy9lMm9Eb2MueG1sUEsB&#10;Ai0AFAAGAAgAAAAhAPRXATneAAAACQEAAA8AAAAAAAAAAAAAAAAAeAQAAGRycy9kb3ducmV2Lnht&#10;bFBLBQYAAAAABAAEAPMAAACDBQAAAAA=&#10;"/>
            </w:pict>
          </mc:Fallback>
        </mc:AlternateConten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409575</wp:posOffset>
                </wp:positionV>
                <wp:extent cx="133350" cy="139065"/>
                <wp:effectExtent l="7620" t="11430" r="11430" b="11430"/>
                <wp:wrapNone/>
                <wp:docPr id="1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2217B" id="Rectangle 71" o:spid="_x0000_s1026" style="position:absolute;margin-left:253.8pt;margin-top:32.25pt;width:10.5pt;height:1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h5hLCACAAA9BAAADgAAAAAAAAAAAAAAAAAuAgAAZHJzL2Uyb0RvYy54bWxQ&#10;SwECLQAUAAYACAAAACEAhJmWi94AAAAJAQAADwAAAAAAAAAAAAAAAAB6BAAAZHJzL2Rvd25yZXYu&#10;eG1sUEsFBgAAAAAEAAQA8wAAAIUFAAAAAA==&#10;"/>
            </w:pict>
          </mc:Fallback>
        </mc:AlternateConten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>(номер, дата выдачи, орган, с которым заключен договор)</w:t>
      </w:r>
    </w:p>
    <w:p w:rsidR="00046B7F" w:rsidRPr="00A157E7" w:rsidRDefault="00A52FC4" w:rsidP="00046B7F">
      <w:pPr>
        <w:tabs>
          <w:tab w:val="left" w:pos="7920"/>
        </w:tabs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401320</wp:posOffset>
                </wp:positionV>
                <wp:extent cx="190500" cy="133350"/>
                <wp:effectExtent l="7620" t="6985" r="11430" b="12065"/>
                <wp:wrapNone/>
                <wp:docPr id="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5CFC8" id="Rectangle 57" o:spid="_x0000_s1026" style="position:absolute;margin-left:209.55pt;margin-top:31.6pt;width:1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NIgIAAD0EAAAOAAAAZHJzL2Uyb0RvYy54bWysU9uO0zAQfUfiHyy/0yRtw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w1IuNIgIAAD0EAAAOAAAAAAAAAAAAAAAAAC4CAABkcnMvZTJvRG9jLnht&#10;bFBLAQItABQABgAIAAAAIQDys39p3gAAAAkBAAAPAAAAAAAAAAAAAAAAAHwEAABkcnMvZG93bnJl&#10;di54bWxQSwUGAAAAAAQABADzAAAAhwUAAAAA&#10;"/>
            </w:pict>
          </mc:Fallback>
        </mc:AlternateConten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proofErr w:type="spellStart"/>
      <w:r w:rsidRPr="00A157E7">
        <w:t>Наймодатель</w:t>
      </w:r>
      <w:proofErr w:type="spellEnd"/>
      <w:r w:rsidRPr="00A157E7">
        <w:t xml:space="preserve"> жилого помещения: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4445</wp:posOffset>
                </wp:positionV>
                <wp:extent cx="133350" cy="152400"/>
                <wp:effectExtent l="7620" t="6350" r="11430" b="12700"/>
                <wp:wrapNone/>
                <wp:docPr id="1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CA98A" id="Rectangle 67" o:spid="_x0000_s1026" style="position:absolute;margin-left:184.05pt;margin-top:.35pt;width:10.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Rx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+QjkcSICAAA9BAAADgAAAAAAAAAAAAAAAAAuAgAAZHJzL2Uyb0RvYy54bWxQ&#10;SwECLQAUAAYACAAAACEAbU0hg9wAAAAHAQAADwAAAAAAAAAAAAAAAAB8BAAAZHJzL2Rvd25yZXYu&#10;eG1sUEsFBgAAAAAEAAQA8wAAAIUFAAAAAA==&#10;"/>
            </w:pict>
          </mc:Fallback>
        </mc:AlternateConten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67945</wp:posOffset>
                </wp:positionV>
                <wp:extent cx="171450" cy="142875"/>
                <wp:effectExtent l="7620" t="6985" r="11430" b="12065"/>
                <wp:wrapNone/>
                <wp:docPr id="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8833" id="Rectangle 58" o:spid="_x0000_s1026" style="position:absolute;margin-left:194.55pt;margin-top:5.35pt;width:13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IA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67c5KCACAAA9BAAADgAAAAAAAAAAAAAAAAAuAgAAZHJzL2Uyb0RvYy54bWxQ&#10;SwECLQAUAAYACAAAACEABw14+N4AAAAJAQAADwAAAAAAAAAAAAAAAAB6BAAAZHJzL2Rvd25yZXYu&#10;eG1sUEsFBgAAAAAEAAQA8wAAAIUFAAAAAA==&#10;"/>
            </w:pict>
          </mc:Fallback>
        </mc:AlternateContent>
      </w:r>
      <w:r w:rsidR="00046B7F" w:rsidRPr="00A157E7">
        <w:t xml:space="preserve">Орган местного самоуправления 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35560</wp:posOffset>
                </wp:positionV>
                <wp:extent cx="152400" cy="153670"/>
                <wp:effectExtent l="7620" t="6985" r="11430" b="10795"/>
                <wp:wrapNone/>
                <wp:docPr id="1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461A4" id="Rectangle 72" o:spid="_x0000_s1026" style="position:absolute;margin-left:89.55pt;margin-top:2.8pt;width:12pt;height:12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JIladoiAgAAPQQAAA4AAAAAAAAAAAAAAAAALgIAAGRycy9lMm9Eb2MueG1s&#10;UEsBAi0AFAAGAAgAAAAhALfXR6TdAAAACAEAAA8AAAAAAAAAAAAAAAAAfAQAAGRycy9kb3ducmV2&#10;LnhtbFBLBQYAAAAABAAEAPMAAACGBQAAAAA=&#10;"/>
            </w:pict>
          </mc:Fallback>
        </mc:AlternateConten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CB7805" w:rsidRDefault="00046B7F" w:rsidP="00046B7F">
      <w:pPr>
        <w:tabs>
          <w:tab w:val="left" w:pos="7920"/>
        </w:tabs>
        <w:jc w:val="center"/>
        <w:rPr>
          <w:i/>
          <w:sz w:val="16"/>
          <w:szCs w:val="16"/>
        </w:rPr>
      </w:pPr>
      <w:r w:rsidRPr="00A157E7">
        <w:rPr>
          <w:i/>
        </w:rPr>
        <w:t xml:space="preserve">                                                     </w:t>
      </w:r>
      <w:r w:rsidR="00CB7805">
        <w:rPr>
          <w:i/>
        </w:rPr>
        <w:t xml:space="preserve">                     </w:t>
      </w:r>
      <w:r w:rsidRPr="00A157E7">
        <w:rPr>
          <w:i/>
        </w:rPr>
        <w:t xml:space="preserve">      </w:t>
      </w:r>
      <w:r w:rsidRPr="00CB7805">
        <w:rPr>
          <w:i/>
          <w:sz w:val="16"/>
          <w:szCs w:val="16"/>
        </w:rPr>
        <w:t>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31115</wp:posOffset>
                </wp:positionV>
                <wp:extent cx="171450" cy="114300"/>
                <wp:effectExtent l="7620" t="8255" r="11430" b="10795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B5A2" id="Rectangle 59" o:spid="_x0000_s1026" style="position:absolute;margin-left:161.55pt;margin-top:2.45pt;width:13.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OKIgIAAD0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"/>
            </w:pict>
          </mc:Fallback>
        </mc:AlternateConten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224790</wp:posOffset>
                </wp:positionV>
                <wp:extent cx="152400" cy="114300"/>
                <wp:effectExtent l="7620" t="8890" r="11430" b="10160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F4E42" id="Rectangle 60" o:spid="_x0000_s1026" style="position:absolute;margin-left:153.3pt;margin-top:17.7pt;width:12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"/>
            </w:pict>
          </mc:Fallback>
        </mc:AlternateConten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22860</wp:posOffset>
                </wp:positionV>
                <wp:extent cx="152400" cy="157480"/>
                <wp:effectExtent l="7620" t="8890" r="11430" b="5080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A28C9" id="Rectangle 61" o:spid="_x0000_s1026" style="position:absolute;margin-left:131.55pt;margin-top:1.8pt;width:12pt;height:1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n6IQ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"/>
            </w:pict>
          </mc:Fallback>
        </mc:AlternateContent>
      </w:r>
      <w:r w:rsidR="00046B7F" w:rsidRPr="00A157E7">
        <w:t xml:space="preserve">Проживаю один              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57150</wp:posOffset>
                </wp:positionV>
                <wp:extent cx="180975" cy="114300"/>
                <wp:effectExtent l="7620" t="8890" r="11430" b="10160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A5C50" id="Rectangle 62" o:spid="_x0000_s1026" style="position:absolute;margin-left:261.3pt;margin-top:4.5pt;width:14.2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U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lfjKFDvfElxj+4BY4re3YP87pmFVUth6hYR+laJmmgVMT578SAanp6yTf8RaoIXuwBJ&#10;q0ODXQQkFdghleR4Lok6BCbpspjl8+spZ5JcRTF5m6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"/>
            </w:pict>
          </mc:Fallback>
        </mc:AlternateContent>
      </w:r>
      <w:r w:rsidR="00046B7F" w:rsidRPr="00A157E7">
        <w:t xml:space="preserve">Проживаю совместно с членами семьи 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-3810</wp:posOffset>
                </wp:positionV>
                <wp:extent cx="180975" cy="165100"/>
                <wp:effectExtent l="7620" t="8890" r="11430" b="6985"/>
                <wp:wrapNone/>
                <wp:docPr id="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FDAE8" id="Rectangle 66" o:spid="_x0000_s1026" style="position:absolute;margin-left:109.05pt;margin-top:-.3pt;width:14.25pt;height:1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    </w:pict>
          </mc:Fallback>
        </mc:AlternateConten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proofErr w:type="gramStart"/>
      <w:r w:rsidRPr="00A157E7">
        <w:t>наименование:_</w:t>
      </w:r>
      <w:proofErr w:type="gramEnd"/>
      <w:r w:rsidRPr="00A157E7">
        <w:t>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</w:t>
      </w:r>
    </w:p>
    <w:p w:rsidR="00046B7F" w:rsidRPr="00A157E7" w:rsidRDefault="00046B7F" w:rsidP="00046B7F">
      <w:r w:rsidRPr="00A157E7">
        <w:t>кем выдан: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CB7805" w:rsidRDefault="00046B7F" w:rsidP="00046B7F">
      <w:pPr>
        <w:jc w:val="center"/>
        <w:rPr>
          <w:i/>
          <w:sz w:val="16"/>
          <w:szCs w:val="16"/>
        </w:rPr>
      </w:pPr>
      <w:r w:rsidRPr="00CB7805">
        <w:rPr>
          <w:i/>
          <w:sz w:val="16"/>
          <w:szCs w:val="16"/>
        </w:rPr>
        <w:t xml:space="preserve">                                                                </w:t>
      </w:r>
      <w:r w:rsidR="00CB7805">
        <w:rPr>
          <w:i/>
          <w:sz w:val="16"/>
          <w:szCs w:val="16"/>
        </w:rPr>
        <w:t xml:space="preserve">                                                        </w:t>
      </w:r>
      <w:r w:rsidRPr="00CB7805">
        <w:rPr>
          <w:i/>
          <w:sz w:val="16"/>
          <w:szCs w:val="16"/>
        </w:rPr>
        <w:t xml:space="preserve"> (номер, дата, орган, место государственной регистрации)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29845</wp:posOffset>
                </wp:positionV>
                <wp:extent cx="161925" cy="180975"/>
                <wp:effectExtent l="7620" t="12700" r="11430" b="6350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7C721" id="Rectangle 63" o:spid="_x0000_s1026" style="position:absolute;margin-left:285.3pt;margin-top:2.35pt;width:12.7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    </w:pict>
          </mc:Fallback>
        </mc:AlternateConten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</w:t>
      </w:r>
      <w:proofErr w:type="gramStart"/>
      <w:r w:rsidRPr="00A157E7">
        <w:t>1.ФИО</w:t>
      </w:r>
      <w:proofErr w:type="gramEnd"/>
      <w:r w:rsidRPr="00A157E7">
        <w:t xml:space="preserve"> родителя_________________________________________________________</w:t>
      </w:r>
      <w:r w:rsidR="00DF7EEE">
        <w:t>____</w:t>
      </w:r>
    </w:p>
    <w:p w:rsidR="00046B7F" w:rsidRPr="00CB7805" w:rsidRDefault="00046B7F" w:rsidP="00046B7F">
      <w:pPr>
        <w:rPr>
          <w:i/>
          <w:sz w:val="16"/>
          <w:szCs w:val="16"/>
        </w:rPr>
      </w:pPr>
      <w:r w:rsidRPr="00A157E7">
        <w:rPr>
          <w:i/>
        </w:rPr>
        <w:lastRenderedPageBreak/>
        <w:t xml:space="preserve">                                               </w:t>
      </w:r>
      <w:r w:rsidRPr="00CB7805">
        <w:rPr>
          <w:i/>
          <w:sz w:val="16"/>
          <w:szCs w:val="16"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</w:t>
      </w:r>
      <w:proofErr w:type="gramStart"/>
      <w:r w:rsidRPr="00A157E7">
        <w:t>2.ФИО</w:t>
      </w:r>
      <w:proofErr w:type="gramEnd"/>
      <w:r w:rsidRPr="00A157E7">
        <w:t xml:space="preserve"> родителя________________________________________________________</w:t>
      </w:r>
      <w:r w:rsidR="00DF7EEE">
        <w:t>______</w:t>
      </w:r>
    </w:p>
    <w:p w:rsidR="00046B7F" w:rsidRPr="00CB7805" w:rsidRDefault="00046B7F" w:rsidP="00046B7F">
      <w:pPr>
        <w:rPr>
          <w:i/>
          <w:sz w:val="16"/>
          <w:szCs w:val="16"/>
        </w:rPr>
      </w:pPr>
      <w:r w:rsidRPr="00A157E7">
        <w:rPr>
          <w:i/>
        </w:rPr>
        <w:t xml:space="preserve">                                             </w:t>
      </w:r>
      <w:r w:rsidRPr="00CB7805">
        <w:rPr>
          <w:i/>
          <w:sz w:val="16"/>
          <w:szCs w:val="16"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9525</wp:posOffset>
                </wp:positionV>
                <wp:extent cx="142875" cy="147955"/>
                <wp:effectExtent l="7620" t="6985" r="11430" b="6985"/>
                <wp:wrapNone/>
                <wp:docPr id="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F5B46" id="Rectangle 65" o:spid="_x0000_s1026" style="position:absolute;margin-left:109.05pt;margin-top:.75pt;width:11.25pt;height:1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    </w:pict>
          </mc:Fallback>
        </mc:AlternateConten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CB7805" w:rsidRDefault="00046B7F" w:rsidP="00046B7F">
      <w:pPr>
        <w:rPr>
          <w:sz w:val="16"/>
          <w:szCs w:val="16"/>
        </w:rPr>
      </w:pPr>
      <w:r w:rsidRPr="00CB7805">
        <w:rPr>
          <w:i/>
          <w:sz w:val="16"/>
          <w:szCs w:val="16"/>
        </w:rPr>
        <w:t xml:space="preserve">                                           </w:t>
      </w:r>
      <w:r w:rsidR="00CB7805">
        <w:rPr>
          <w:i/>
          <w:sz w:val="16"/>
          <w:szCs w:val="16"/>
        </w:rPr>
        <w:t xml:space="preserve">                                 </w:t>
      </w:r>
      <w:r w:rsidRPr="00CB7805">
        <w:rPr>
          <w:i/>
          <w:sz w:val="16"/>
          <w:szCs w:val="16"/>
        </w:rPr>
        <w:t>(фамилия, имя, отчество (при наличии), дата рождения, СНИЛС)</w:t>
      </w:r>
      <w:r w:rsidRPr="00CB7805">
        <w:rPr>
          <w:sz w:val="16"/>
          <w:szCs w:val="16"/>
        </w:rPr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333007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CB7805" w:rsidRDefault="00046B7F" w:rsidP="00046B7F">
      <w:pPr>
        <w:jc w:val="center"/>
        <w:rPr>
          <w:i/>
          <w:sz w:val="16"/>
          <w:szCs w:val="16"/>
        </w:rPr>
      </w:pPr>
      <w:r w:rsidRPr="00CB7805">
        <w:rPr>
          <w:i/>
          <w:sz w:val="16"/>
          <w:szCs w:val="16"/>
        </w:rPr>
        <w:t xml:space="preserve">                                                      </w:t>
      </w:r>
      <w:r w:rsidR="00CB7805">
        <w:rPr>
          <w:i/>
          <w:sz w:val="16"/>
          <w:szCs w:val="16"/>
        </w:rPr>
        <w:t xml:space="preserve">                                                       </w:t>
      </w:r>
      <w:r w:rsidRPr="00CB7805">
        <w:rPr>
          <w:i/>
          <w:sz w:val="16"/>
          <w:szCs w:val="16"/>
        </w:rPr>
        <w:t xml:space="preserve">           (номер, дата, орган, место государственной регистрации)</w:t>
      </w:r>
    </w:p>
    <w:p w:rsidR="00046B7F" w:rsidRPr="00A157E7" w:rsidRDefault="00A52FC4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76200</wp:posOffset>
                </wp:positionV>
                <wp:extent cx="133350" cy="123825"/>
                <wp:effectExtent l="7620" t="9525" r="11430" b="9525"/>
                <wp:wrapNone/>
                <wp:docPr id="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E2F26" id="Rectangle 64" o:spid="_x0000_s1026" style="position:absolute;margin-left:340.8pt;margin-top:6pt;width:10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    </w:pict>
          </mc:Fallback>
        </mc:AlternateConten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CB7805" w:rsidRDefault="00046B7F" w:rsidP="00046B7F">
      <w:pPr>
        <w:rPr>
          <w:sz w:val="16"/>
          <w:szCs w:val="16"/>
        </w:rPr>
      </w:pPr>
      <w:r w:rsidRPr="00A157E7">
        <w:rPr>
          <w:i/>
        </w:rPr>
        <w:t xml:space="preserve">                                                </w:t>
      </w:r>
      <w:r w:rsidRPr="00CB7805">
        <w:rPr>
          <w:i/>
          <w:sz w:val="16"/>
          <w:szCs w:val="16"/>
        </w:rPr>
        <w:t>(фамилия, имя, отчество (при наличии), дата рождения, СНИЛС)</w:t>
      </w:r>
      <w:r w:rsidRPr="00CB7805">
        <w:rPr>
          <w:sz w:val="16"/>
          <w:szCs w:val="16"/>
        </w:rPr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4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CB7805" w:rsidRDefault="00046B7F" w:rsidP="00046B7F"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</w:t>
      </w:r>
    </w:p>
    <w:p w:rsidR="00CB7805" w:rsidRDefault="00CB7805" w:rsidP="00046B7F">
      <w:pPr>
        <w:sectPr w:rsidR="00CB7805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7805" w:rsidRPr="00CB7805" w:rsidRDefault="00CB7805" w:rsidP="00CB7805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 xml:space="preserve">Приложение № </w:t>
      </w:r>
      <w:r>
        <w:rPr>
          <w:iCs/>
          <w:sz w:val="32"/>
        </w:rPr>
        <w:t>2</w:t>
      </w:r>
    </w:p>
    <w:p w:rsidR="00CB7805" w:rsidRDefault="00CB7805" w:rsidP="00CB7805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046B7F" w:rsidRPr="00CB7805" w:rsidRDefault="00CB7805" w:rsidP="00CB7805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046B7F" w:rsidRPr="0070064D" w:rsidRDefault="00046B7F" w:rsidP="0070064D">
      <w:pPr>
        <w:ind w:left="5103"/>
        <w:rPr>
          <w:b/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70064D" w:rsidP="0070064D"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</w:t>
      </w:r>
      <w:r w:rsidR="00046B7F" w:rsidRPr="0070064D">
        <w:rPr>
          <w:sz w:val="28"/>
          <w:szCs w:val="28"/>
          <w:lang w:eastAsia="en-US"/>
        </w:rPr>
        <w:t>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____________________________________________________________паспорт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</w:t>
      </w:r>
      <w:r w:rsidR="0070064D">
        <w:rPr>
          <w:color w:val="000000"/>
          <w:sz w:val="28"/>
          <w:szCs w:val="28"/>
        </w:rPr>
        <w:t>______________________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CB7805" w:rsidRDefault="00046B7F" w:rsidP="0070064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B7805">
        <w:rPr>
          <w:sz w:val="28"/>
          <w:szCs w:val="28"/>
        </w:rPr>
        <w:t>ЗАЯВЛЕНИЕ</w:t>
      </w:r>
    </w:p>
    <w:p w:rsidR="00046B7F" w:rsidRPr="00CB7805" w:rsidRDefault="00046B7F" w:rsidP="0070064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B7805">
        <w:rPr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внести изменения в сведения о гражданах, нуждающихся в п</w:t>
      </w:r>
      <w:r w:rsidR="001B3BF4">
        <w:rPr>
          <w:sz w:val="28"/>
          <w:szCs w:val="28"/>
        </w:rPr>
        <w:t>редоставлении жилого помещения.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70064D" w:rsidRDefault="00046B7F" w:rsidP="0070064D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70064D">
        <w:rPr>
          <w:sz w:val="28"/>
          <w:szCs w:val="28"/>
        </w:rPr>
        <w:t>___________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почтой по указанному адресу;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лично;</w:t>
      </w:r>
    </w:p>
    <w:p w:rsidR="00046B7F" w:rsidRPr="0070064D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70064D" w:rsidRDefault="00046B7F" w:rsidP="00046B7F">
      <w:pPr>
        <w:widowControl w:val="0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«_____» ____________ 20__ г. </w:t>
      </w:r>
    </w:p>
    <w:p w:rsidR="00046B7F" w:rsidRPr="00A157E7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______________________ /_______________________</w:t>
      </w:r>
    </w:p>
    <w:p w:rsidR="00CB7805" w:rsidRDefault="00046B7F" w:rsidP="001B3BF4">
      <w:pPr>
        <w:widowControl w:val="0"/>
        <w:rPr>
          <w:lang w:eastAsia="en-US"/>
        </w:rPr>
        <w:sectPr w:rsidR="00CB7805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157E7">
        <w:rPr>
          <w:lang w:eastAsia="en-US"/>
        </w:rPr>
        <w:t xml:space="preserve">           </w:t>
      </w:r>
      <w:r w:rsidR="005025CC">
        <w:rPr>
          <w:lang w:eastAsia="en-US"/>
        </w:rPr>
        <w:t>(п</w:t>
      </w:r>
      <w:r w:rsidR="005025CC" w:rsidRPr="00A157E7">
        <w:rPr>
          <w:lang w:eastAsia="en-US"/>
        </w:rPr>
        <w:t>одпись</w:t>
      </w:r>
      <w:r w:rsidR="005025CC">
        <w:rPr>
          <w:lang w:eastAsia="en-US"/>
        </w:rPr>
        <w:t>)</w:t>
      </w:r>
      <w:r w:rsidRPr="00A157E7">
        <w:rPr>
          <w:lang w:eastAsia="en-US"/>
        </w:rPr>
        <w:t xml:space="preserve">                      (расшифровка подписи)</w:t>
      </w:r>
    </w:p>
    <w:p w:rsidR="00CB7805" w:rsidRPr="00CB7805" w:rsidRDefault="00CB7805" w:rsidP="00CB7805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 xml:space="preserve">Приложение № </w:t>
      </w:r>
      <w:r>
        <w:rPr>
          <w:iCs/>
          <w:sz w:val="32"/>
        </w:rPr>
        <w:t>3</w:t>
      </w:r>
    </w:p>
    <w:p w:rsidR="00CB7805" w:rsidRDefault="00CB7805" w:rsidP="00CB7805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5C4AE4" w:rsidRPr="001B3BF4" w:rsidRDefault="00CB7805" w:rsidP="00CB7805">
      <w:pPr>
        <w:autoSpaceDE w:val="0"/>
        <w:autoSpaceDN w:val="0"/>
        <w:adjustRightInd w:val="0"/>
        <w:ind w:firstLine="3402"/>
        <w:rPr>
          <w:lang w:eastAsia="en-US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___________________________________________________________,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</w:t>
      </w:r>
      <w:r w:rsidR="0070064D">
        <w:rPr>
          <w:sz w:val="28"/>
          <w:szCs w:val="28"/>
          <w:lang w:eastAsia="en-US"/>
        </w:rPr>
        <w:t>_____________</w:t>
      </w:r>
      <w:r w:rsidRPr="0070064D">
        <w:rPr>
          <w:sz w:val="28"/>
          <w:szCs w:val="28"/>
          <w:lang w:eastAsia="en-US"/>
        </w:rPr>
        <w:t>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="001B3BF4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___________________________</w:t>
      </w:r>
    </w:p>
    <w:p w:rsidR="00046B7F" w:rsidRPr="0070064D" w:rsidRDefault="00046B7F" w:rsidP="0070064D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</w:p>
    <w:p w:rsidR="00046B7F" w:rsidRPr="00CB7805" w:rsidRDefault="00046B7F" w:rsidP="0070064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B7805">
        <w:rPr>
          <w:sz w:val="28"/>
          <w:szCs w:val="28"/>
        </w:rPr>
        <w:t>ЗАЯВЛЕНИЕ</w:t>
      </w:r>
    </w:p>
    <w:p w:rsidR="00046B7F" w:rsidRPr="00CB7805" w:rsidRDefault="00046B7F" w:rsidP="0070064D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B7805">
        <w:rPr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70064D" w:rsidRDefault="00046B7F" w:rsidP="007006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7006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70064D" w:rsidRDefault="00046B7F" w:rsidP="005C4AE4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A157E7" w:rsidRDefault="00046B7F" w:rsidP="005C4AE4">
      <w:pPr>
        <w:widowControl w:val="0"/>
        <w:autoSpaceDE w:val="0"/>
        <w:autoSpaceDN w:val="0"/>
      </w:pPr>
      <w:r w:rsidRPr="00A157E7">
        <w:t>_________________________________________________________________________________________________________________________________________________________</w:t>
      </w:r>
      <w:r w:rsidR="001B3BF4">
        <w:t>_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почтой по указанному адресу;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лично;</w:t>
      </w:r>
    </w:p>
    <w:p w:rsidR="00046B7F" w:rsidRPr="005C4AE4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5C4AE4" w:rsidRDefault="00046B7F" w:rsidP="00046B7F">
      <w:pPr>
        <w:widowControl w:val="0"/>
        <w:rPr>
          <w:sz w:val="28"/>
          <w:szCs w:val="28"/>
          <w:lang w:eastAsia="en-US"/>
        </w:rPr>
      </w:pPr>
      <w:r w:rsidRPr="005C4AE4">
        <w:rPr>
          <w:sz w:val="28"/>
          <w:szCs w:val="28"/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CB7805" w:rsidRDefault="00046B7F" w:rsidP="001B3BF4">
      <w:pPr>
        <w:widowControl w:val="0"/>
        <w:rPr>
          <w:lang w:eastAsia="en-US"/>
        </w:rPr>
        <w:sectPr w:rsidR="00CB7805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157E7">
        <w:rPr>
          <w:lang w:eastAsia="en-US"/>
        </w:rPr>
        <w:t xml:space="preserve">  </w:t>
      </w:r>
      <w:r w:rsidR="005C4AE4">
        <w:rPr>
          <w:lang w:eastAsia="en-US"/>
        </w:rPr>
        <w:t>(подпись)</w:t>
      </w:r>
      <w:r w:rsidRPr="00A157E7">
        <w:rPr>
          <w:lang w:eastAsia="en-US"/>
        </w:rPr>
        <w:t xml:space="preserve">                          (расшифровка подписи)</w:t>
      </w: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>Приложение № 1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5C4AE4" w:rsidRPr="001B3BF4" w:rsidRDefault="00A52FC4" w:rsidP="00A52FC4">
      <w:pPr>
        <w:autoSpaceDE w:val="0"/>
        <w:autoSpaceDN w:val="0"/>
        <w:adjustRightInd w:val="0"/>
        <w:ind w:firstLine="3402"/>
        <w:rPr>
          <w:lang w:eastAsia="en-US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______________________________________</w:t>
      </w:r>
      <w:r w:rsidR="00371739">
        <w:rPr>
          <w:color w:val="000000"/>
          <w:sz w:val="28"/>
          <w:szCs w:val="28"/>
        </w:rPr>
        <w:t>________</w:t>
      </w:r>
      <w:r w:rsidRPr="0070064D">
        <w:rPr>
          <w:color w:val="000000"/>
          <w:sz w:val="28"/>
          <w:szCs w:val="28"/>
        </w:rPr>
        <w:t>_</w:t>
      </w:r>
    </w:p>
    <w:p w:rsidR="00046B7F" w:rsidRPr="00371739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371739">
        <w:rPr>
          <w:sz w:val="28"/>
          <w:szCs w:val="28"/>
          <w:lang w:eastAsia="en-US"/>
        </w:rPr>
        <w:t>тел.</w:t>
      </w:r>
      <w:r w:rsidRPr="00371739">
        <w:rPr>
          <w:color w:val="000000"/>
          <w:sz w:val="28"/>
          <w:szCs w:val="28"/>
        </w:rPr>
        <w:t>_____</w:t>
      </w:r>
      <w:r w:rsidR="00371739">
        <w:rPr>
          <w:color w:val="000000"/>
          <w:sz w:val="28"/>
          <w:szCs w:val="28"/>
        </w:rPr>
        <w:t>______________________</w:t>
      </w:r>
    </w:p>
    <w:p w:rsidR="00046B7F" w:rsidRPr="00A157E7" w:rsidRDefault="00046B7F" w:rsidP="00046B7F">
      <w:pPr>
        <w:suppressAutoHyphens/>
        <w:rPr>
          <w:bCs/>
          <w:lang w:eastAsia="zh-CN"/>
        </w:rPr>
      </w:pPr>
    </w:p>
    <w:p w:rsidR="00046B7F" w:rsidRPr="00A52FC4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A52FC4" w:rsidRDefault="00046B7F" w:rsidP="00046B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2FC4">
        <w:rPr>
          <w:rFonts w:ascii="Times New Roman" w:hAnsi="Times New Roman" w:cs="Times New Roman"/>
          <w:sz w:val="28"/>
          <w:szCs w:val="28"/>
        </w:rPr>
        <w:t>ЗАЯВЛЕНИЕ</w:t>
      </w:r>
    </w:p>
    <w:p w:rsidR="00046B7F" w:rsidRPr="00A52FC4" w:rsidRDefault="00046B7F" w:rsidP="00046B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2FC4">
        <w:rPr>
          <w:rFonts w:ascii="Times New Roman" w:hAnsi="Times New Roman" w:cs="Times New Roman"/>
          <w:sz w:val="28"/>
          <w:szCs w:val="28"/>
        </w:rPr>
        <w:t>о снятии с учета граждан, нуждающихся в предоставлении жилого помещения</w:t>
      </w: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371739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9">
        <w:rPr>
          <w:rFonts w:ascii="Times New Roman" w:hAnsi="Times New Roman" w:cs="Times New Roman"/>
          <w:sz w:val="28"/>
          <w:szCs w:val="28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2041"/>
        <w:gridCol w:w="1764"/>
        <w:gridCol w:w="1843"/>
      </w:tblGrid>
      <w:tr w:rsidR="00046B7F" w:rsidRPr="00371739" w:rsidTr="00715612">
        <w:tc>
          <w:tcPr>
            <w:tcW w:w="45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58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с учета в качестве нуждающегося в жилом помещении, предоставляемом по договору социального найма, в связи с: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5612">
        <w:rPr>
          <w:rFonts w:ascii="Times New Roman" w:hAnsi="Times New Roman" w:cs="Times New Roman"/>
          <w:sz w:val="22"/>
          <w:szCs w:val="22"/>
        </w:rPr>
        <w:t xml:space="preserve"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</w:t>
      </w:r>
      <w:proofErr w:type="gramStart"/>
      <w:r w:rsidRPr="00715612">
        <w:rPr>
          <w:rFonts w:ascii="Times New Roman" w:hAnsi="Times New Roman" w:cs="Times New Roman"/>
          <w:sz w:val="22"/>
          <w:szCs w:val="22"/>
        </w:rPr>
        <w:t>порядке  от</w:t>
      </w:r>
      <w:proofErr w:type="gramEnd"/>
      <w:r w:rsidRPr="00715612">
        <w:rPr>
          <w:rFonts w:ascii="Times New Roman" w:hAnsi="Times New Roman" w:cs="Times New Roman"/>
          <w:sz w:val="22"/>
          <w:szCs w:val="22"/>
        </w:rPr>
        <w:t xml:space="preserve">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почтой по указанному адресу;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лично;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ЕПГУ или РПГУ.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«_____» ____________ 20__ г. 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 w:rsidR="007847D5">
        <w:rPr>
          <w:bCs/>
          <w:lang w:eastAsia="zh-CN"/>
        </w:rPr>
        <w:t>(</w:t>
      </w:r>
      <w:proofErr w:type="gramStart"/>
      <w:r w:rsidR="007847D5">
        <w:rPr>
          <w:bCs/>
          <w:lang w:eastAsia="zh-CN"/>
        </w:rPr>
        <w:t>подпись)</w:t>
      </w:r>
      <w:r w:rsidRPr="00A157E7">
        <w:rPr>
          <w:bCs/>
          <w:lang w:eastAsia="zh-CN"/>
        </w:rPr>
        <w:t xml:space="preserve">   </w:t>
      </w:r>
      <w:proofErr w:type="gramEnd"/>
      <w:r w:rsidRPr="00A157E7">
        <w:rPr>
          <w:bCs/>
          <w:lang w:eastAsia="zh-CN"/>
        </w:rPr>
        <w:t xml:space="preserve">                          (расшифровка подписи)</w:t>
      </w:r>
    </w:p>
    <w:p w:rsidR="00046B7F" w:rsidRDefault="00046B7F" w:rsidP="00046B7F">
      <w:pPr>
        <w:suppressAutoHyphens/>
        <w:jc w:val="both"/>
        <w:rPr>
          <w:bCs/>
          <w:lang w:eastAsia="zh-CN"/>
        </w:rPr>
      </w:pPr>
    </w:p>
    <w:p w:rsidR="00A52FC4" w:rsidRDefault="00A52FC4" w:rsidP="00046B7F">
      <w:pPr>
        <w:suppressAutoHyphens/>
        <w:jc w:val="both"/>
        <w:rPr>
          <w:bCs/>
          <w:lang w:eastAsia="zh-CN"/>
        </w:rPr>
        <w:sectPr w:rsidR="00A52FC4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>
        <w:rPr>
          <w:iCs/>
          <w:sz w:val="32"/>
        </w:rPr>
        <w:lastRenderedPageBreak/>
        <w:t>Приложение № 5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A52FC4" w:rsidRPr="00A157E7" w:rsidRDefault="00A52FC4" w:rsidP="00A52FC4">
      <w:pPr>
        <w:autoSpaceDE w:val="0"/>
        <w:autoSpaceDN w:val="0"/>
        <w:adjustRightInd w:val="0"/>
        <w:ind w:firstLine="3402"/>
        <w:rPr>
          <w:bCs/>
          <w:lang w:eastAsia="zh-CN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Кому: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От кого: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11F39" w:rsidRDefault="00570A7D" w:rsidP="00715612">
      <w:pPr>
        <w:ind w:left="5103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11F39" w:rsidP="00715612">
      <w:pPr>
        <w:ind w:left="5103"/>
        <w:rPr>
          <w:b/>
          <w:sz w:val="28"/>
          <w:szCs w:val="28"/>
          <w:lang w:eastAsia="en-US"/>
        </w:rPr>
      </w:pPr>
      <w:r w:rsidRPr="00A52FC4">
        <w:rPr>
          <w:spacing w:val="2"/>
          <w:sz w:val="16"/>
          <w:szCs w:val="16"/>
          <w:lang w:eastAsia="en-US"/>
        </w:rPr>
        <w:t>(п</w:t>
      </w:r>
      <w:r w:rsidR="00570A7D" w:rsidRPr="00A52FC4">
        <w:rPr>
          <w:spacing w:val="2"/>
          <w:sz w:val="16"/>
          <w:szCs w:val="16"/>
          <w:lang w:eastAsia="en-US"/>
        </w:rPr>
        <w:t>олное наименование юридического лица/</w:t>
      </w:r>
      <w:r w:rsidR="00A52FC4">
        <w:rPr>
          <w:spacing w:val="2"/>
          <w:sz w:val="16"/>
          <w:szCs w:val="16"/>
          <w:lang w:eastAsia="en-US"/>
        </w:rPr>
        <w:t xml:space="preserve"> </w:t>
      </w:r>
      <w:r w:rsidR="00570A7D" w:rsidRPr="00A52FC4">
        <w:rPr>
          <w:spacing w:val="2"/>
          <w:sz w:val="16"/>
          <w:szCs w:val="16"/>
          <w:lang w:eastAsia="en-US"/>
        </w:rPr>
        <w:t xml:space="preserve">ФИО физического лица, паспортные </w:t>
      </w:r>
      <w:r w:rsidR="00A52FC4">
        <w:rPr>
          <w:spacing w:val="2"/>
          <w:sz w:val="16"/>
          <w:szCs w:val="16"/>
          <w:lang w:eastAsia="en-US"/>
        </w:rPr>
        <w:t>д</w:t>
      </w:r>
      <w:r w:rsidR="00570A7D" w:rsidRPr="00A52FC4">
        <w:rPr>
          <w:spacing w:val="2"/>
          <w:sz w:val="16"/>
          <w:szCs w:val="16"/>
          <w:lang w:eastAsia="en-US"/>
        </w:rPr>
        <w:t>анные.</w:t>
      </w:r>
      <w:r w:rsidRPr="00A52FC4">
        <w:rPr>
          <w:spacing w:val="2"/>
          <w:sz w:val="16"/>
          <w:szCs w:val="16"/>
          <w:lang w:eastAsia="en-US"/>
        </w:rPr>
        <w:t xml:space="preserve"> </w:t>
      </w:r>
      <w:r w:rsidR="00570A7D" w:rsidRPr="00A52FC4">
        <w:rPr>
          <w:spacing w:val="2"/>
          <w:sz w:val="16"/>
          <w:szCs w:val="16"/>
          <w:lang w:eastAsia="en-US"/>
        </w:rPr>
        <w:t xml:space="preserve">Адрес места нахождения и почтовый адрес, </w:t>
      </w:r>
      <w:r w:rsidR="00A52FC4" w:rsidRPr="00A52FC4">
        <w:rPr>
          <w:spacing w:val="2"/>
          <w:sz w:val="16"/>
          <w:szCs w:val="16"/>
          <w:lang w:eastAsia="en-US"/>
        </w:rPr>
        <w:t>индекс)</w:t>
      </w:r>
      <w:r>
        <w:rPr>
          <w:spacing w:val="2"/>
          <w:sz w:val="22"/>
          <w:szCs w:val="22"/>
          <w:lang w:eastAsia="en-US"/>
        </w:rPr>
        <w:t xml:space="preserve"> </w:t>
      </w:r>
      <w:r w:rsidR="00570A7D" w:rsidRPr="00715612">
        <w:rPr>
          <w:spacing w:val="2"/>
          <w:sz w:val="28"/>
          <w:szCs w:val="28"/>
          <w:lang w:eastAsia="en-US"/>
        </w:rPr>
        <w:t>Телефон</w:t>
      </w:r>
      <w:r w:rsidR="00715612">
        <w:rPr>
          <w:spacing w:val="2"/>
          <w:sz w:val="28"/>
          <w:szCs w:val="28"/>
          <w:lang w:eastAsia="en-US"/>
        </w:rPr>
        <w:t>______________________</w:t>
      </w:r>
      <w:r>
        <w:rPr>
          <w:spacing w:val="2"/>
          <w:sz w:val="28"/>
          <w:szCs w:val="28"/>
          <w:lang w:eastAsia="en-US"/>
        </w:rPr>
        <w:t xml:space="preserve"> </w:t>
      </w:r>
      <w:r w:rsidR="00570A7D" w:rsidRPr="00715612">
        <w:rPr>
          <w:spacing w:val="2"/>
          <w:sz w:val="28"/>
          <w:szCs w:val="28"/>
          <w:lang w:eastAsia="en-US"/>
        </w:rPr>
        <w:t>Электронная почта _____________________________</w:t>
      </w:r>
    </w:p>
    <w:p w:rsidR="00570A7D" w:rsidRPr="00A157E7" w:rsidRDefault="00570A7D" w:rsidP="00570A7D">
      <w:pPr>
        <w:ind w:firstLine="709"/>
        <w:jc w:val="center"/>
        <w:rPr>
          <w:b/>
          <w:lang w:eastAsia="en-US"/>
        </w:rPr>
      </w:pPr>
    </w:p>
    <w:p w:rsidR="00A52FC4" w:rsidRPr="00A52FC4" w:rsidRDefault="00570A7D" w:rsidP="00A52FC4">
      <w:pPr>
        <w:jc w:val="center"/>
        <w:rPr>
          <w:sz w:val="28"/>
          <w:szCs w:val="28"/>
          <w:lang w:eastAsia="en-US"/>
        </w:rPr>
      </w:pPr>
      <w:r w:rsidRPr="00A52FC4">
        <w:rPr>
          <w:sz w:val="28"/>
          <w:szCs w:val="28"/>
          <w:lang w:eastAsia="en-US"/>
        </w:rPr>
        <w:t>Заявление</w:t>
      </w:r>
    </w:p>
    <w:p w:rsidR="00A52FC4" w:rsidRPr="00A52FC4" w:rsidRDefault="00570A7D" w:rsidP="00A52FC4">
      <w:pPr>
        <w:jc w:val="center"/>
        <w:rPr>
          <w:bCs/>
          <w:sz w:val="28"/>
          <w:szCs w:val="28"/>
          <w:lang w:eastAsia="en-US"/>
        </w:rPr>
      </w:pPr>
      <w:r w:rsidRPr="00A52FC4">
        <w:rPr>
          <w:bCs/>
          <w:sz w:val="28"/>
          <w:szCs w:val="28"/>
          <w:lang w:eastAsia="en-US"/>
        </w:rPr>
        <w:t>об исправлении допущенных опечаток и (или) ошибок в выданных</w:t>
      </w:r>
    </w:p>
    <w:p w:rsidR="00570A7D" w:rsidRPr="00A52FC4" w:rsidRDefault="00570A7D" w:rsidP="00A52FC4">
      <w:pPr>
        <w:jc w:val="center"/>
        <w:rPr>
          <w:sz w:val="28"/>
          <w:szCs w:val="28"/>
          <w:lang w:eastAsia="en-US"/>
        </w:rPr>
      </w:pPr>
      <w:r w:rsidRPr="00A52FC4">
        <w:rPr>
          <w:bCs/>
          <w:sz w:val="28"/>
          <w:szCs w:val="28"/>
          <w:lang w:eastAsia="en-US"/>
        </w:rPr>
        <w:t>в результате предоставления муниципальной услуги документах</w:t>
      </w:r>
    </w:p>
    <w:p w:rsidR="00570A7D" w:rsidRPr="00511F39" w:rsidRDefault="00570A7D" w:rsidP="00570A7D">
      <w:pPr>
        <w:ind w:firstLine="709"/>
        <w:jc w:val="both"/>
        <w:rPr>
          <w:b/>
          <w:sz w:val="28"/>
          <w:szCs w:val="28"/>
          <w:lang w:eastAsia="en-US"/>
        </w:rPr>
      </w:pPr>
    </w:p>
    <w:p w:rsidR="00570A7D" w:rsidRPr="008B5B61" w:rsidRDefault="00570A7D" w:rsidP="00570A7D">
      <w:pPr>
        <w:widowControl w:val="0"/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8B5B61" w:rsidRDefault="00570A7D" w:rsidP="00570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57E7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 xml:space="preserve">Результат рассмотрения заявления прошу: 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выдать лично (либо уполномоченному представителю);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направить почтовым отправлением по указанному в заявлении адресу.</w:t>
      </w:r>
    </w:p>
    <w:p w:rsidR="00570A7D" w:rsidRPr="008B5B61" w:rsidRDefault="00570A7D" w:rsidP="008B5B61">
      <w:pPr>
        <w:widowControl w:val="0"/>
        <w:jc w:val="center"/>
        <w:rPr>
          <w:sz w:val="22"/>
          <w:szCs w:val="22"/>
        </w:rPr>
      </w:pPr>
      <w:r w:rsidRPr="008B5B61">
        <w:rPr>
          <w:sz w:val="22"/>
          <w:szCs w:val="22"/>
        </w:rPr>
        <w:t>(нужное подчеркнуть)</w:t>
      </w:r>
    </w:p>
    <w:p w:rsidR="00570A7D" w:rsidRPr="008B5B61" w:rsidRDefault="00570A7D" w:rsidP="008B5B6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Приложения: </w:t>
      </w:r>
    </w:p>
    <w:p w:rsidR="00570A7D" w:rsidRPr="00A157E7" w:rsidRDefault="00570A7D" w:rsidP="008B5B61">
      <w:pPr>
        <w:widowControl w:val="0"/>
        <w:tabs>
          <w:tab w:val="left" w:pos="0"/>
        </w:tabs>
        <w:jc w:val="both"/>
      </w:pPr>
      <w:r w:rsidRPr="008B5B61">
        <w:rPr>
          <w:sz w:val="28"/>
          <w:szCs w:val="28"/>
        </w:rPr>
        <w:t>1) ________________________________________________________________</w:t>
      </w:r>
    </w:p>
    <w:p w:rsidR="00570A7D" w:rsidRPr="00A157E7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A157E7">
        <w:t>(оригинал документа, выданного в результате предоставления муниципальной услуги, содержащий ошибки)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2)_________________________________________________________________ 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widowControl w:val="0"/>
        <w:ind w:firstLine="709"/>
        <w:jc w:val="center"/>
      </w:pPr>
      <w:r w:rsidRPr="00A157E7">
        <w:t>(документы, подтверждающие полномочия представителя)</w:t>
      </w:r>
    </w:p>
    <w:p w:rsidR="00570A7D" w:rsidRPr="00A157E7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8B5B61" w:rsidRDefault="00570A7D" w:rsidP="00570A7D">
      <w:pPr>
        <w:widowControl w:val="0"/>
        <w:rPr>
          <w:sz w:val="28"/>
          <w:szCs w:val="28"/>
          <w:lang w:eastAsia="en-US"/>
        </w:rPr>
      </w:pPr>
      <w:r w:rsidRPr="008B5B61">
        <w:rPr>
          <w:sz w:val="28"/>
          <w:szCs w:val="28"/>
          <w:lang w:eastAsia="en-US"/>
        </w:rPr>
        <w:t xml:space="preserve">«_____» ____________ 20_____ г. 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A52FC4" w:rsidRDefault="001F615A" w:rsidP="001F615A">
      <w:pPr>
        <w:suppressAutoHyphens/>
        <w:jc w:val="both"/>
        <w:rPr>
          <w:bCs/>
          <w:lang w:eastAsia="zh-CN"/>
        </w:rPr>
        <w:sectPr w:rsidR="00A52FC4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157E7">
        <w:rPr>
          <w:bCs/>
          <w:lang w:eastAsia="zh-CN"/>
        </w:rPr>
        <w:t xml:space="preserve">   </w:t>
      </w:r>
      <w:r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 xml:space="preserve">Приложение № </w:t>
      </w:r>
      <w:r>
        <w:rPr>
          <w:iCs/>
          <w:sz w:val="32"/>
        </w:rPr>
        <w:t>6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1F615A" w:rsidRPr="00A157E7" w:rsidRDefault="00A52FC4" w:rsidP="00A52FC4">
      <w:pPr>
        <w:autoSpaceDE w:val="0"/>
        <w:autoSpaceDN w:val="0"/>
        <w:adjustRightInd w:val="0"/>
        <w:ind w:firstLine="3402"/>
        <w:rPr>
          <w:bCs/>
          <w:lang w:eastAsia="zh-CN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7458" w:rsidRDefault="0091645C" w:rsidP="00A52FC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>Форма решения</w:t>
      </w:r>
    </w:p>
    <w:p w:rsidR="0091645C" w:rsidRDefault="0091645C" w:rsidP="00A52FC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>о принятии на учет граждан</w:t>
      </w:r>
      <w:r w:rsidR="00137458">
        <w:rPr>
          <w:bCs/>
          <w:sz w:val="28"/>
          <w:szCs w:val="28"/>
        </w:rPr>
        <w:t xml:space="preserve"> </w:t>
      </w:r>
      <w:r w:rsidRPr="00137458">
        <w:rPr>
          <w:bCs/>
          <w:sz w:val="28"/>
          <w:szCs w:val="28"/>
        </w:rPr>
        <w:t>в качестве нуждающихся в жилых помещениях</w:t>
      </w:r>
    </w:p>
    <w:p w:rsidR="00A52FC4" w:rsidRPr="00137458" w:rsidRDefault="00A52FC4" w:rsidP="00A52FC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1645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28"/>
          <w:szCs w:val="28"/>
        </w:rPr>
      </w:pPr>
      <w:r>
        <w:rPr>
          <w:rFonts w:ascii="Times-Italic" w:hAnsi="Times-Italic" w:cs="Times-Italic"/>
          <w:i/>
          <w:iCs/>
          <w:sz w:val="28"/>
          <w:szCs w:val="28"/>
        </w:rPr>
        <w:t>____________________________________________________________</w:t>
      </w:r>
    </w:p>
    <w:p w:rsidR="0091645C" w:rsidRPr="00383276" w:rsidRDefault="0091645C" w:rsidP="00137458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83276">
        <w:rPr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60076A" w:rsidRDefault="0060076A" w:rsidP="00137458">
      <w:pPr>
        <w:autoSpaceDE w:val="0"/>
        <w:autoSpaceDN w:val="0"/>
        <w:adjustRightInd w:val="0"/>
        <w:ind w:left="5103"/>
      </w:pP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 w:rsidR="00137458">
        <w:t>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1645C" w:rsidRPr="00A52FC4" w:rsidRDefault="0091645C" w:rsidP="00137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>РЕШЕНИЕ</w:t>
      </w:r>
    </w:p>
    <w:p w:rsidR="0091645C" w:rsidRPr="00A52FC4" w:rsidRDefault="0091645C" w:rsidP="00137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>о принятии граждан на учет в качестве нуждающихся</w:t>
      </w:r>
    </w:p>
    <w:p w:rsidR="0091645C" w:rsidRPr="00A52FC4" w:rsidRDefault="0091645C" w:rsidP="001374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>в жилых помещениях</w:t>
      </w:r>
    </w:p>
    <w:p w:rsidR="00137458" w:rsidRPr="00A52FC4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7458">
        <w:rPr>
          <w:sz w:val="28"/>
          <w:szCs w:val="28"/>
        </w:rPr>
        <w:t>Дата __________________ №___________</w:t>
      </w:r>
    </w:p>
    <w:p w:rsidR="00137458" w:rsidRDefault="00137458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По результатам рассмотрения заявления от __________ № ______ и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приложенных к нему документов, в соответствии со статьей 52 Жилищного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кодекса Российской Федерации принято решение поставить на учет в качестве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нуждающихся в жилых помещениях:</w:t>
      </w:r>
      <w:r w:rsidR="00137458" w:rsidRP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____________________</w:t>
      </w:r>
      <w:r w:rsidR="00137458">
        <w:rPr>
          <w:sz w:val="28"/>
          <w:szCs w:val="28"/>
        </w:rPr>
        <w:t>______</w:t>
      </w:r>
    </w:p>
    <w:p w:rsidR="0091645C" w:rsidRPr="00137458" w:rsidRDefault="002A7385" w:rsidP="002A7385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="0091645C" w:rsidRPr="00137458">
        <w:rPr>
          <w:i/>
          <w:iCs/>
          <w:sz w:val="18"/>
          <w:szCs w:val="18"/>
        </w:rPr>
        <w:t>ФИО заявителя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и совместно проживающих членов семьи: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1.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2.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3.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4.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 xml:space="preserve">Дата принятия на </w:t>
      </w:r>
      <w:proofErr w:type="gramStart"/>
      <w:r w:rsidRPr="00137458">
        <w:rPr>
          <w:sz w:val="28"/>
          <w:szCs w:val="28"/>
        </w:rPr>
        <w:t>учет:_</w:t>
      </w:r>
      <w:proofErr w:type="gramEnd"/>
      <w:r w:rsidRPr="00137458">
        <w:rPr>
          <w:sz w:val="28"/>
          <w:szCs w:val="28"/>
        </w:rPr>
        <w:t>__ ___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Номер в очереди:</w:t>
      </w:r>
    </w:p>
    <w:p w:rsidR="0091645C" w:rsidRPr="00137458" w:rsidRDefault="0091645C" w:rsidP="0091645C">
      <w:pPr>
        <w:autoSpaceDE w:val="0"/>
        <w:autoSpaceDN w:val="0"/>
        <w:adjustRightInd w:val="0"/>
      </w:pPr>
      <w:r w:rsidRPr="00137458">
        <w:t>____________________________________ ___________ ________________________</w:t>
      </w:r>
      <w:r w:rsidR="00137458">
        <w:t>_____</w:t>
      </w:r>
    </w:p>
    <w:p w:rsidR="002A7385" w:rsidRDefault="002A7385" w:rsidP="0091645C">
      <w:pPr>
        <w:autoSpaceDE w:val="0"/>
        <w:autoSpaceDN w:val="0"/>
        <w:adjustRightInd w:val="0"/>
      </w:pPr>
      <w:r>
        <w:t xml:space="preserve">                              </w:t>
      </w:r>
      <w:r w:rsidR="0091645C" w:rsidRPr="00137458">
        <w:t>(</w:t>
      </w:r>
      <w:proofErr w:type="gramStart"/>
      <w:r w:rsidR="0091645C" w:rsidRPr="00137458">
        <w:t>должность</w:t>
      </w:r>
      <w:r>
        <w:t xml:space="preserve">)   </w:t>
      </w:r>
      <w:proofErr w:type="gramEnd"/>
      <w:r>
        <w:t xml:space="preserve">                    </w:t>
      </w:r>
      <w:r w:rsidR="0091645C" w:rsidRPr="00137458">
        <w:t xml:space="preserve"> (подпись)</w:t>
      </w:r>
      <w:r>
        <w:t xml:space="preserve">       </w:t>
      </w:r>
      <w:r w:rsidR="0091645C" w:rsidRPr="00137458">
        <w:t xml:space="preserve"> (расшифровка подписи</w:t>
      </w:r>
      <w:r w:rsidR="00137458">
        <w:t xml:space="preserve"> </w:t>
      </w:r>
    </w:p>
    <w:p w:rsidR="0091645C" w:rsidRPr="00137458" w:rsidRDefault="0091645C" w:rsidP="002A7385">
      <w:pPr>
        <w:autoSpaceDE w:val="0"/>
        <w:autoSpaceDN w:val="0"/>
        <w:adjustRightInd w:val="0"/>
        <w:jc w:val="right"/>
      </w:pPr>
      <w:r w:rsidRPr="00137458">
        <w:t xml:space="preserve">сотрудника органа </w:t>
      </w:r>
      <w:r w:rsidR="00137458">
        <w:t>местного самоуправления</w:t>
      </w:r>
      <w:r w:rsidRPr="00137458">
        <w:t>)</w:t>
      </w:r>
    </w:p>
    <w:p w:rsidR="0091645C" w:rsidRPr="002A7385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2A7385">
        <w:rPr>
          <w:sz w:val="28"/>
          <w:szCs w:val="28"/>
        </w:rPr>
        <w:t>«__» _______________ 20__ г.</w:t>
      </w:r>
    </w:p>
    <w:p w:rsidR="0091645C" w:rsidRPr="00137458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137458">
        <w:rPr>
          <w:sz w:val="28"/>
          <w:szCs w:val="28"/>
        </w:rPr>
        <w:t>М.П.</w:t>
      </w:r>
    </w:p>
    <w:p w:rsidR="0060076A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A52FC4" w:rsidRDefault="00A52FC4" w:rsidP="009F1D40">
      <w:pPr>
        <w:suppressAutoHyphens/>
        <w:ind w:left="5103"/>
        <w:rPr>
          <w:bCs/>
          <w:sz w:val="28"/>
          <w:szCs w:val="28"/>
          <w:lang w:eastAsia="zh-CN"/>
        </w:rPr>
        <w:sectPr w:rsidR="00A52FC4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 xml:space="preserve">Приложение № </w:t>
      </w:r>
      <w:r>
        <w:rPr>
          <w:iCs/>
          <w:sz w:val="32"/>
        </w:rPr>
        <w:t>7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2A7385" w:rsidRDefault="00A52FC4" w:rsidP="00A52FC4">
      <w:pPr>
        <w:autoSpaceDE w:val="0"/>
        <w:autoSpaceDN w:val="0"/>
        <w:adjustRightInd w:val="0"/>
        <w:ind w:firstLine="3402"/>
        <w:rPr>
          <w:bCs/>
          <w:sz w:val="28"/>
          <w:szCs w:val="28"/>
          <w:lang w:eastAsia="zh-CN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E53668" w:rsidRPr="009F1D40" w:rsidRDefault="00E53668" w:rsidP="009F1D40">
      <w:pPr>
        <w:suppressAutoHyphens/>
        <w:ind w:left="5103"/>
        <w:rPr>
          <w:sz w:val="28"/>
          <w:szCs w:val="28"/>
        </w:rPr>
      </w:pPr>
    </w:p>
    <w:p w:rsidR="00E53668" w:rsidRPr="00A157E7" w:rsidRDefault="00E53668" w:rsidP="00E53668">
      <w:pPr>
        <w:suppressAutoHyphens/>
        <w:ind w:left="3969"/>
      </w:pPr>
    </w:p>
    <w:p w:rsidR="00E53668" w:rsidRPr="009F1D40" w:rsidRDefault="00E53668" w:rsidP="00E5366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  <w:r w:rsidRPr="009F1D40">
        <w:rPr>
          <w:sz w:val="28"/>
          <w:szCs w:val="28"/>
          <w:lang w:eastAsia="en-US"/>
        </w:rPr>
        <w:t>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E53668" w:rsidRPr="00A157E7" w:rsidRDefault="00E53668" w:rsidP="00E53668">
      <w:pPr>
        <w:widowControl w:val="0"/>
        <w:autoSpaceDE w:val="0"/>
        <w:autoSpaceDN w:val="0"/>
      </w:pPr>
    </w:p>
    <w:p w:rsidR="00E53668" w:rsidRPr="00A52FC4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Cs/>
          <w:sz w:val="28"/>
          <w:szCs w:val="28"/>
          <w:lang w:eastAsia="en-US"/>
        </w:rPr>
      </w:pPr>
      <w:r w:rsidRPr="00A52FC4">
        <w:rPr>
          <w:bCs/>
          <w:spacing w:val="-2"/>
          <w:sz w:val="28"/>
          <w:szCs w:val="28"/>
          <w:lang w:eastAsia="en-US"/>
        </w:rPr>
        <w:t>УВЕДОМЛЕНИЕ</w:t>
      </w:r>
    </w:p>
    <w:p w:rsidR="00E53668" w:rsidRPr="00A52FC4" w:rsidRDefault="00E53668" w:rsidP="00E53668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A52FC4">
        <w:rPr>
          <w:sz w:val="28"/>
          <w:szCs w:val="28"/>
          <w:lang w:eastAsia="ar-SA"/>
        </w:rPr>
        <w:t xml:space="preserve">о внесение изменений в сведения о гражданах, нуждающихся </w:t>
      </w:r>
    </w:p>
    <w:p w:rsidR="00E53668" w:rsidRPr="00A52FC4" w:rsidRDefault="00E53668" w:rsidP="00E53668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A52FC4">
        <w:rPr>
          <w:sz w:val="28"/>
          <w:szCs w:val="28"/>
          <w:lang w:eastAsia="ar-SA"/>
        </w:rPr>
        <w:t>в жилых помещениях</w:t>
      </w:r>
    </w:p>
    <w:p w:rsidR="00E53668" w:rsidRPr="00A52FC4" w:rsidRDefault="00E53668" w:rsidP="00E53668">
      <w:pPr>
        <w:widowControl w:val="0"/>
        <w:autoSpaceDE w:val="0"/>
        <w:autoSpaceDN w:val="0"/>
        <w:rPr>
          <w:ins w:id="8" w:author="user" w:date="2023-08-17T15:48:00Z"/>
          <w:sz w:val="28"/>
          <w:szCs w:val="28"/>
        </w:rPr>
      </w:pP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  <w:sz w:val="28"/>
          <w:szCs w:val="28"/>
        </w:rPr>
      </w:pPr>
      <w:r w:rsidRPr="009F1D40">
        <w:rPr>
          <w:sz w:val="28"/>
          <w:szCs w:val="28"/>
        </w:rPr>
        <w:t xml:space="preserve">Дата ________                                                                                </w:t>
      </w:r>
      <w:r w:rsidRPr="009F1D40">
        <w:rPr>
          <w:spacing w:val="-10"/>
          <w:sz w:val="28"/>
          <w:szCs w:val="28"/>
        </w:rPr>
        <w:t>№ ____________</w:t>
      </w: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</w:rPr>
      </w:pPr>
      <w:r w:rsidRPr="009F1D40">
        <w:rPr>
          <w:spacing w:val="-5"/>
          <w:sz w:val="28"/>
          <w:szCs w:val="28"/>
        </w:rPr>
        <w:t xml:space="preserve">По </w:t>
      </w:r>
      <w:r w:rsidRPr="009F1D40">
        <w:rPr>
          <w:spacing w:val="-2"/>
          <w:sz w:val="28"/>
          <w:szCs w:val="28"/>
        </w:rPr>
        <w:t>результатам рассмотрения</w:t>
      </w:r>
      <w:r w:rsidRPr="009F1D40">
        <w:rPr>
          <w:sz w:val="28"/>
          <w:szCs w:val="28"/>
        </w:rPr>
        <w:t xml:space="preserve"> </w:t>
      </w:r>
      <w:r w:rsidRPr="009F1D40">
        <w:rPr>
          <w:spacing w:val="-2"/>
          <w:sz w:val="28"/>
          <w:szCs w:val="28"/>
        </w:rPr>
        <w:t xml:space="preserve">заявления </w:t>
      </w:r>
      <w:r w:rsidRPr="009F1D40">
        <w:rPr>
          <w:spacing w:val="-5"/>
          <w:sz w:val="28"/>
          <w:szCs w:val="28"/>
        </w:rPr>
        <w:t>от</w:t>
      </w:r>
      <w:r w:rsidRPr="009F1D40">
        <w:rPr>
          <w:sz w:val="28"/>
          <w:szCs w:val="28"/>
        </w:rPr>
        <w:t xml:space="preserve"> ___________ № ____________</w:t>
      </w:r>
    </w:p>
    <w:p w:rsidR="00E53668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  <w:lang w:eastAsia="ar-SA"/>
        </w:rPr>
      </w:pPr>
      <w:r w:rsidRPr="009F1D40">
        <w:rPr>
          <w:sz w:val="28"/>
          <w:szCs w:val="28"/>
          <w:lang w:eastAsia="ar-SA"/>
        </w:rPr>
        <w:t>информируем о внесение изменений в сведения о гражданах, нуждающихся в жилых помещениях</w:t>
      </w:r>
      <w:r w:rsidRPr="009F1D40">
        <w:rPr>
          <w:spacing w:val="-2"/>
          <w:sz w:val="28"/>
          <w:szCs w:val="28"/>
          <w:lang w:eastAsia="ar-SA"/>
        </w:rPr>
        <w:t>:</w:t>
      </w:r>
    </w:p>
    <w:p w:rsidR="00787267" w:rsidRPr="009F1D40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___________________________________________________________________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E53668" w:rsidRPr="00A157E7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A157E7" w:rsidRDefault="00787267" w:rsidP="00E53668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</w:t>
      </w:r>
    </w:p>
    <w:p w:rsidR="00787267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r w:rsidRPr="00A157E7">
        <w:rPr>
          <w:spacing w:val="-2"/>
          <w:lang w:eastAsia="en-US"/>
        </w:rPr>
        <w:t xml:space="preserve">(должность сотрудника органа </w:t>
      </w:r>
      <w:r w:rsidR="00787267">
        <w:rPr>
          <w:spacing w:val="-2"/>
          <w:lang w:eastAsia="en-US"/>
        </w:rPr>
        <w:t xml:space="preserve">         </w:t>
      </w:r>
      <w:r w:rsidR="00B873D9">
        <w:rPr>
          <w:spacing w:val="-2"/>
          <w:lang w:eastAsia="en-US"/>
        </w:rPr>
        <w:t xml:space="preserve">         </w:t>
      </w:r>
      <w:r w:rsidR="00787267">
        <w:rPr>
          <w:spacing w:val="-2"/>
          <w:lang w:eastAsia="en-US"/>
        </w:rPr>
        <w:t xml:space="preserve">   </w:t>
      </w:r>
      <w:proofErr w:type="gramStart"/>
      <w:r w:rsidR="00787267">
        <w:rPr>
          <w:spacing w:val="-2"/>
          <w:lang w:eastAsia="en-US"/>
        </w:rPr>
        <w:t xml:space="preserve">   (</w:t>
      </w:r>
      <w:proofErr w:type="gramEnd"/>
      <w:r w:rsidR="00787267">
        <w:rPr>
          <w:spacing w:val="-2"/>
          <w:lang w:eastAsia="en-US"/>
        </w:rPr>
        <w:t>подпись)           (расшифровка подписи)</w:t>
      </w:r>
    </w:p>
    <w:p w:rsidR="00E53668" w:rsidRPr="00A157E7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>
        <w:rPr>
          <w:spacing w:val="-2"/>
          <w:lang w:eastAsia="en-US"/>
        </w:rPr>
        <w:t>местного самоуправления</w:t>
      </w:r>
      <w:r w:rsidR="00E53668" w:rsidRPr="00A157E7">
        <w:rPr>
          <w:lang w:eastAsia="en-US"/>
        </w:rPr>
        <w:t xml:space="preserve"> </w:t>
      </w:r>
    </w:p>
    <w:p w:rsidR="00E53668" w:rsidRPr="00A157E7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11"/>
      </w:pPr>
    </w:p>
    <w:p w:rsidR="00E53668" w:rsidRPr="00B873D9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B873D9">
        <w:rPr>
          <w:sz w:val="28"/>
          <w:szCs w:val="28"/>
          <w:lang w:eastAsia="en-US"/>
        </w:rPr>
        <w:t>«__»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20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г.</w:t>
      </w:r>
    </w:p>
    <w:p w:rsidR="00E53668" w:rsidRPr="00A157E7" w:rsidRDefault="00E53668" w:rsidP="00E53668">
      <w:pPr>
        <w:widowControl w:val="0"/>
        <w:autoSpaceDE w:val="0"/>
        <w:autoSpaceDN w:val="0"/>
        <w:spacing w:before="10"/>
      </w:pPr>
    </w:p>
    <w:p w:rsidR="00E53668" w:rsidRPr="00A157E7" w:rsidRDefault="00E53668" w:rsidP="00E53668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A52FC4" w:rsidRDefault="00A52FC4" w:rsidP="00787267">
      <w:pPr>
        <w:suppressAutoHyphens/>
        <w:ind w:left="5103"/>
        <w:rPr>
          <w:bCs/>
          <w:sz w:val="28"/>
          <w:szCs w:val="28"/>
          <w:lang w:eastAsia="zh-CN"/>
        </w:rPr>
        <w:sectPr w:rsidR="00A52FC4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 xml:space="preserve">Приложение № </w:t>
      </w:r>
      <w:r>
        <w:rPr>
          <w:iCs/>
          <w:sz w:val="32"/>
        </w:rPr>
        <w:t>8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B873D9" w:rsidRDefault="00A52FC4" w:rsidP="00A52FC4">
      <w:pPr>
        <w:autoSpaceDE w:val="0"/>
        <w:autoSpaceDN w:val="0"/>
        <w:adjustRightInd w:val="0"/>
        <w:ind w:firstLine="3402"/>
        <w:rPr>
          <w:bCs/>
          <w:sz w:val="28"/>
          <w:szCs w:val="28"/>
          <w:lang w:eastAsia="zh-CN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AF4970" w:rsidRPr="001B3BF4" w:rsidRDefault="00AF4970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 </w:t>
      </w:r>
    </w:p>
    <w:p w:rsidR="00AF4970" w:rsidRPr="00787267" w:rsidRDefault="00AF4970" w:rsidP="00AF4970">
      <w:pPr>
        <w:rPr>
          <w:b/>
          <w:bCs/>
          <w:sz w:val="28"/>
          <w:szCs w:val="28"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i/>
          <w:sz w:val="28"/>
          <w:szCs w:val="28"/>
        </w:rPr>
        <w:t xml:space="preserve"> </w:t>
      </w:r>
      <w:r w:rsidRPr="00787267">
        <w:rPr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52FC4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A52FC4" w:rsidRDefault="00AF4970" w:rsidP="00A52FC4">
      <w:pPr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>УВЕДОМЛЕНИЕ</w:t>
      </w:r>
    </w:p>
    <w:p w:rsidR="00AF4970" w:rsidRPr="00A52FC4" w:rsidRDefault="00AF4970" w:rsidP="00A52FC4">
      <w:pPr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>о движении в очереди граждан, нуждающихся в жилых помещениях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87267">
        <w:rPr>
          <w:sz w:val="28"/>
          <w:szCs w:val="28"/>
        </w:rPr>
        <w:t>Дата __________________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       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№___________  </w:t>
      </w:r>
    </w:p>
    <w:p w:rsidR="00AF4970" w:rsidRPr="00A157E7" w:rsidRDefault="00AF4970" w:rsidP="00AF4970">
      <w:pPr>
        <w:ind w:firstLine="709"/>
        <w:jc w:val="center"/>
        <w:rPr>
          <w:b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787267">
        <w:rPr>
          <w:bCs/>
          <w:sz w:val="28"/>
          <w:szCs w:val="28"/>
        </w:rPr>
        <w:t>_________________________________________________________________</w:t>
      </w:r>
      <w:r w:rsidRPr="0078726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A157E7">
        <w:rPr>
          <w:bCs/>
          <w:i/>
          <w:iCs/>
        </w:rPr>
        <w:t>ФИО заявителя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  <w:u w:val="single"/>
        </w:rPr>
      </w:pPr>
      <w:r w:rsidRPr="00787267">
        <w:rPr>
          <w:sz w:val="28"/>
          <w:szCs w:val="28"/>
        </w:rPr>
        <w:t xml:space="preserve">Дата принятия на </w:t>
      </w:r>
      <w:proofErr w:type="gramStart"/>
      <w:r w:rsidRPr="00787267">
        <w:rPr>
          <w:sz w:val="28"/>
          <w:szCs w:val="28"/>
        </w:rPr>
        <w:t>учет:_</w:t>
      </w:r>
      <w:proofErr w:type="gramEnd"/>
      <w:r w:rsidRPr="00787267">
        <w:rPr>
          <w:sz w:val="28"/>
          <w:szCs w:val="28"/>
        </w:rPr>
        <w:t>__ ___</w:t>
      </w:r>
      <w:r w:rsidR="00C65A05">
        <w:rPr>
          <w:sz w:val="28"/>
          <w:szCs w:val="28"/>
        </w:rPr>
        <w:t xml:space="preserve"> ____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Номер в очереди: </w:t>
      </w:r>
      <w:r w:rsidR="00C65A05">
        <w:rPr>
          <w:sz w:val="28"/>
          <w:szCs w:val="28"/>
        </w:rPr>
        <w:t>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(должность                                                     </w:t>
      </w:r>
      <w:proofErr w:type="gramStart"/>
      <w:r w:rsidRPr="00A157E7">
        <w:t xml:space="preserve">   (</w:t>
      </w:r>
      <w:proofErr w:type="gramEnd"/>
      <w:r w:rsidRPr="00A157E7">
        <w:t>подпись)                    (расшифровка подписи)</w:t>
      </w:r>
    </w:p>
    <w:p w:rsidR="00787267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</w:t>
      </w:r>
      <w:proofErr w:type="gramStart"/>
      <w:r w:rsidRPr="00C65A05">
        <w:rPr>
          <w:sz w:val="28"/>
          <w:szCs w:val="28"/>
        </w:rPr>
        <w:t>_»  _</w:t>
      </w:r>
      <w:proofErr w:type="gramEnd"/>
      <w:r w:rsidRPr="00C65A05">
        <w:rPr>
          <w:sz w:val="28"/>
          <w:szCs w:val="28"/>
        </w:rPr>
        <w:t>______________ 20__ г.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 </w:t>
      </w:r>
    </w:p>
    <w:p w:rsidR="00AF4970" w:rsidRDefault="00AF4970" w:rsidP="00787267">
      <w:pPr>
        <w:autoSpaceDE w:val="0"/>
        <w:autoSpaceDN w:val="0"/>
        <w:adjustRightInd w:val="0"/>
        <w:jc w:val="both"/>
      </w:pPr>
      <w:r w:rsidRPr="00A157E7">
        <w:t>М.П</w:t>
      </w:r>
    </w:p>
    <w:p w:rsidR="00AF4970" w:rsidRDefault="00AF4970" w:rsidP="00AF4970">
      <w:pPr>
        <w:autoSpaceDE w:val="0"/>
        <w:autoSpaceDN w:val="0"/>
        <w:adjustRightInd w:val="0"/>
        <w:ind w:left="5103"/>
        <w:jc w:val="both"/>
      </w:pPr>
    </w:p>
    <w:p w:rsidR="00A52FC4" w:rsidRDefault="00A52FC4" w:rsidP="00AF4970">
      <w:pPr>
        <w:autoSpaceDE w:val="0"/>
        <w:autoSpaceDN w:val="0"/>
        <w:adjustRightInd w:val="0"/>
        <w:ind w:left="5103"/>
        <w:jc w:val="both"/>
        <w:sectPr w:rsidR="00A52FC4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 xml:space="preserve">Приложение № </w:t>
      </w:r>
      <w:r>
        <w:rPr>
          <w:iCs/>
          <w:sz w:val="32"/>
        </w:rPr>
        <w:t>9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C65A05" w:rsidRDefault="00A52FC4" w:rsidP="00A52FC4">
      <w:pPr>
        <w:autoSpaceDE w:val="0"/>
        <w:autoSpaceDN w:val="0"/>
        <w:adjustRightInd w:val="0"/>
        <w:ind w:firstLine="3402"/>
      </w:pPr>
      <w:r w:rsidRPr="00CB7805">
        <w:rPr>
          <w:iCs/>
          <w:sz w:val="32"/>
        </w:rPr>
        <w:t>по предоставлению муниципальной услуги</w:t>
      </w:r>
    </w:p>
    <w:p w:rsidR="00AF4970" w:rsidRDefault="00AF4970" w:rsidP="00AF4970">
      <w:pPr>
        <w:ind w:firstLine="709"/>
        <w:jc w:val="center"/>
        <w:rPr>
          <w:b/>
          <w:bCs/>
        </w:rPr>
      </w:pPr>
    </w:p>
    <w:p w:rsidR="00A52FC4" w:rsidRPr="00A157E7" w:rsidRDefault="00A52FC4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ind w:firstLine="709"/>
        <w:jc w:val="both"/>
        <w:rPr>
          <w:i/>
          <w:sz w:val="28"/>
          <w:szCs w:val="28"/>
        </w:rPr>
      </w:pPr>
      <w:r w:rsidRPr="00787267">
        <w:rPr>
          <w:i/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787267">
      <w:pPr>
        <w:ind w:left="5103"/>
        <w:jc w:val="both"/>
      </w:pP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</w:t>
      </w:r>
    </w:p>
    <w:p w:rsidR="00AF4970" w:rsidRPr="00C65A05" w:rsidRDefault="00AF4970" w:rsidP="00A52FC4">
      <w:pPr>
        <w:jc w:val="center"/>
        <w:rPr>
          <w:b/>
          <w:sz w:val="28"/>
          <w:szCs w:val="28"/>
        </w:rPr>
      </w:pPr>
      <w:r w:rsidRPr="00C65A05">
        <w:rPr>
          <w:b/>
          <w:sz w:val="28"/>
          <w:szCs w:val="28"/>
        </w:rPr>
        <w:t>УВЕДОМЛЕНИЕ</w:t>
      </w:r>
    </w:p>
    <w:p w:rsidR="00AF4970" w:rsidRPr="00C65A05" w:rsidRDefault="00AF4970" w:rsidP="00A5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65A05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F933F2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33F2">
        <w:rPr>
          <w:sz w:val="28"/>
          <w:szCs w:val="28"/>
        </w:rPr>
        <w:t>Дата __________________</w:t>
      </w:r>
      <w:r w:rsidRPr="00F933F2">
        <w:rPr>
          <w:sz w:val="28"/>
          <w:szCs w:val="28"/>
        </w:rPr>
        <w:tab/>
        <w:t xml:space="preserve">                   </w:t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  <w:t xml:space="preserve">      №___________  </w:t>
      </w:r>
    </w:p>
    <w:p w:rsidR="00AF4970" w:rsidRPr="00F933F2" w:rsidRDefault="00AF4970" w:rsidP="00AF4970">
      <w:pPr>
        <w:ind w:firstLine="709"/>
        <w:jc w:val="center"/>
        <w:rPr>
          <w:b/>
          <w:sz w:val="28"/>
          <w:szCs w:val="28"/>
        </w:rPr>
      </w:pPr>
    </w:p>
    <w:p w:rsidR="00AF4970" w:rsidRPr="00F933F2" w:rsidRDefault="00AF4970" w:rsidP="00AF4970">
      <w:pPr>
        <w:ind w:firstLine="709"/>
        <w:jc w:val="both"/>
        <w:rPr>
          <w:sz w:val="28"/>
          <w:szCs w:val="28"/>
        </w:rPr>
      </w:pPr>
      <w:r w:rsidRPr="00F933F2">
        <w:rPr>
          <w:sz w:val="28"/>
          <w:szCs w:val="28"/>
        </w:rPr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F933F2">
        <w:rPr>
          <w:bCs/>
          <w:sz w:val="28"/>
          <w:szCs w:val="28"/>
        </w:rPr>
        <w:t>________________________________________________________________</w:t>
      </w:r>
      <w:proofErr w:type="gramStart"/>
      <w:r w:rsidRPr="00F933F2">
        <w:rPr>
          <w:bCs/>
          <w:sz w:val="28"/>
          <w:szCs w:val="28"/>
        </w:rPr>
        <w:t>_</w:t>
      </w:r>
      <w:r w:rsidRPr="00F933F2">
        <w:rPr>
          <w:bCs/>
          <w:i/>
          <w:iCs/>
          <w:sz w:val="28"/>
          <w:szCs w:val="28"/>
        </w:rPr>
        <w:t xml:space="preserve"> </w:t>
      </w:r>
      <w:r w:rsidRPr="00A157E7">
        <w:rPr>
          <w:bCs/>
          <w:i/>
          <w:iCs/>
        </w:rPr>
        <w:t xml:space="preserve"> ФИО</w:t>
      </w:r>
      <w:proofErr w:type="gramEnd"/>
      <w:r w:rsidRPr="00A157E7">
        <w:rPr>
          <w:bCs/>
          <w:i/>
          <w:iCs/>
        </w:rPr>
        <w:t xml:space="preserve"> заявителя</w:t>
      </w:r>
    </w:p>
    <w:p w:rsidR="00AF4970" w:rsidRPr="00A157E7" w:rsidRDefault="00AF4970" w:rsidP="00AF4970">
      <w:pPr>
        <w:ind w:firstLine="709"/>
        <w:jc w:val="both"/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(должность                                                      </w:t>
      </w:r>
      <w:proofErr w:type="gramStart"/>
      <w:r w:rsidRPr="00A157E7">
        <w:t xml:space="preserve">   (</w:t>
      </w:r>
      <w:proofErr w:type="gramEnd"/>
      <w:r w:rsidRPr="00A157E7">
        <w:t>подпись)                    (расшифровка подписи)</w:t>
      </w:r>
    </w:p>
    <w:p w:rsidR="00F933F2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</w:t>
      </w:r>
      <w:proofErr w:type="gramStart"/>
      <w:r w:rsidRPr="00C65A05">
        <w:rPr>
          <w:sz w:val="28"/>
          <w:szCs w:val="28"/>
        </w:rPr>
        <w:t>_»  _</w:t>
      </w:r>
      <w:proofErr w:type="gramEnd"/>
      <w:r w:rsidRPr="00C65A05">
        <w:rPr>
          <w:sz w:val="28"/>
          <w:szCs w:val="28"/>
        </w:rPr>
        <w:t>______________ 20__ г.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A52FC4" w:rsidRDefault="00A52FC4" w:rsidP="00F933F2">
      <w:pPr>
        <w:suppressAutoHyphens/>
        <w:ind w:left="5103"/>
        <w:rPr>
          <w:bCs/>
          <w:sz w:val="28"/>
          <w:szCs w:val="28"/>
          <w:lang w:eastAsia="zh-CN"/>
        </w:rPr>
        <w:sectPr w:rsidR="00A52FC4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>Приложение № 1</w:t>
      </w:r>
      <w:r>
        <w:rPr>
          <w:iCs/>
          <w:sz w:val="32"/>
        </w:rPr>
        <w:t>0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C65A05" w:rsidRDefault="00A52FC4" w:rsidP="00A52FC4">
      <w:pPr>
        <w:autoSpaceDE w:val="0"/>
        <w:autoSpaceDN w:val="0"/>
        <w:adjustRightInd w:val="0"/>
        <w:ind w:firstLine="3402"/>
        <w:rPr>
          <w:bCs/>
          <w:sz w:val="28"/>
          <w:szCs w:val="28"/>
          <w:lang w:eastAsia="zh-CN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 </w:t>
      </w:r>
    </w:p>
    <w:p w:rsidR="0092709C" w:rsidRPr="00F933F2" w:rsidRDefault="0092709C" w:rsidP="00F933F2">
      <w:pPr>
        <w:ind w:left="5103"/>
        <w:jc w:val="both"/>
        <w:rPr>
          <w:sz w:val="28"/>
          <w:szCs w:val="28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A157E7">
        <w:rPr>
          <w:lang w:eastAsia="en-US"/>
        </w:rPr>
        <w:t>___________________________________________________________________________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92709C" w:rsidRPr="00A157E7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>
        <w:rPr>
          <w:i/>
        </w:rPr>
        <w:tab/>
      </w:r>
    </w:p>
    <w:p w:rsidR="0092709C" w:rsidRPr="00A157E7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widowControl w:val="0"/>
        <w:autoSpaceDE w:val="0"/>
        <w:autoSpaceDN w:val="0"/>
      </w:pPr>
    </w:p>
    <w:p w:rsidR="0092709C" w:rsidRPr="00A52FC4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Cs/>
          <w:sz w:val="28"/>
          <w:szCs w:val="28"/>
          <w:lang w:eastAsia="en-US"/>
        </w:rPr>
      </w:pPr>
      <w:r w:rsidRPr="00A52FC4">
        <w:rPr>
          <w:bCs/>
          <w:spacing w:val="-2"/>
          <w:sz w:val="28"/>
          <w:szCs w:val="28"/>
          <w:lang w:eastAsia="en-US"/>
        </w:rPr>
        <w:t>УВЕДОМЛЕНИЕ</w:t>
      </w:r>
    </w:p>
    <w:p w:rsidR="0092709C" w:rsidRPr="00A52FC4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Cs/>
          <w:sz w:val="28"/>
          <w:szCs w:val="28"/>
          <w:lang w:eastAsia="en-US"/>
        </w:rPr>
      </w:pPr>
      <w:r w:rsidRPr="00A52FC4">
        <w:rPr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92709C" w:rsidRPr="00A52FC4" w:rsidRDefault="0092709C" w:rsidP="0092709C">
      <w:pPr>
        <w:widowControl w:val="0"/>
        <w:autoSpaceDE w:val="0"/>
        <w:autoSpaceDN w:val="0"/>
        <w:jc w:val="center"/>
        <w:outlineLvl w:val="1"/>
        <w:rPr>
          <w:bCs/>
          <w:sz w:val="28"/>
          <w:szCs w:val="28"/>
          <w:lang w:eastAsia="en-US"/>
        </w:rPr>
      </w:pPr>
      <w:r w:rsidRPr="00A52FC4">
        <w:rPr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92709C" w:rsidRPr="0079560A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sz w:val="28"/>
          <w:szCs w:val="28"/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A157E7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DF24B2">
        <w:rPr>
          <w:sz w:val="28"/>
          <w:szCs w:val="28"/>
        </w:rPr>
        <w:t xml:space="preserve">Дата ________                                                                                </w:t>
      </w:r>
      <w:r w:rsidRPr="00DF24B2">
        <w:rPr>
          <w:spacing w:val="-10"/>
          <w:sz w:val="28"/>
          <w:szCs w:val="28"/>
        </w:rPr>
        <w:t>№</w:t>
      </w:r>
      <w:r w:rsidR="0079560A">
        <w:rPr>
          <w:spacing w:val="-10"/>
          <w:sz w:val="28"/>
          <w:szCs w:val="28"/>
        </w:rPr>
        <w:t xml:space="preserve"> 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pacing w:val="-5"/>
          <w:sz w:val="28"/>
          <w:szCs w:val="28"/>
        </w:rPr>
        <w:t>По</w:t>
      </w:r>
      <w:r w:rsidR="00DF24B2" w:rsidRPr="00DF24B2">
        <w:rPr>
          <w:spacing w:val="-5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результатам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рассмотрения</w:t>
      </w:r>
      <w:r w:rsid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заявления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5"/>
          <w:sz w:val="28"/>
          <w:szCs w:val="28"/>
        </w:rPr>
        <w:t>от</w:t>
      </w:r>
      <w:r w:rsidR="00DF24B2" w:rsidRPr="00DF24B2">
        <w:rPr>
          <w:spacing w:val="-5"/>
          <w:sz w:val="28"/>
          <w:szCs w:val="28"/>
        </w:rPr>
        <w:t xml:space="preserve"> ________</w:t>
      </w:r>
      <w:r w:rsidRPr="00DF24B2">
        <w:rPr>
          <w:sz w:val="28"/>
          <w:szCs w:val="28"/>
          <w:u w:val="single"/>
        </w:rPr>
        <w:t xml:space="preserve"> </w:t>
      </w:r>
      <w:r w:rsidRPr="00DF24B2">
        <w:rPr>
          <w:sz w:val="28"/>
          <w:szCs w:val="28"/>
        </w:rPr>
        <w:t>№ ________</w:t>
      </w:r>
      <w:r w:rsidR="00DF24B2">
        <w:rPr>
          <w:sz w:val="28"/>
          <w:szCs w:val="28"/>
        </w:rPr>
        <w:t xml:space="preserve"> </w:t>
      </w:r>
      <w:r w:rsidRPr="00DF24B2">
        <w:rPr>
          <w:sz w:val="28"/>
          <w:szCs w:val="28"/>
        </w:rPr>
        <w:t>информируем о исправлении допущенных</w:t>
      </w:r>
      <w:r w:rsidRPr="00DF24B2">
        <w:rPr>
          <w:b/>
          <w:sz w:val="28"/>
          <w:szCs w:val="28"/>
        </w:rPr>
        <w:t xml:space="preserve"> </w:t>
      </w:r>
      <w:r w:rsidRPr="00DF24B2">
        <w:rPr>
          <w:sz w:val="28"/>
          <w:szCs w:val="28"/>
        </w:rPr>
        <w:t>_____________________________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z w:val="28"/>
          <w:szCs w:val="28"/>
        </w:rPr>
        <w:t>__________________________________________________________________</w:t>
      </w:r>
    </w:p>
    <w:p w:rsidR="0092709C" w:rsidRPr="00DF24B2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sz w:val="28"/>
          <w:szCs w:val="28"/>
          <w:lang w:eastAsia="en-US"/>
        </w:rPr>
      </w:pPr>
      <w:r w:rsidRPr="00DF24B2">
        <w:rPr>
          <w:bCs/>
          <w:sz w:val="28"/>
          <w:szCs w:val="28"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A157E7" w:rsidRDefault="0092709C" w:rsidP="0092709C">
      <w:pPr>
        <w:widowControl w:val="0"/>
        <w:autoSpaceDE w:val="0"/>
        <w:autoSpaceDN w:val="0"/>
        <w:spacing w:before="2"/>
        <w:jc w:val="both"/>
      </w:pPr>
      <w:r w:rsidRPr="00DF24B2">
        <w:rPr>
          <w:sz w:val="28"/>
          <w:szCs w:val="28"/>
        </w:rPr>
        <w:t>___________________</w:t>
      </w:r>
      <w:r w:rsidRPr="00A157E7">
        <w:t>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92709C" w:rsidRPr="00A157E7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A157E7" w:rsidRDefault="00DF24B2" w:rsidP="0092709C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__________________________________________________________________________</w:t>
      </w:r>
    </w:p>
    <w:p w:rsidR="0092709C" w:rsidRPr="00A157E7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r w:rsidRPr="00A157E7">
        <w:rPr>
          <w:spacing w:val="-2"/>
          <w:lang w:eastAsia="en-US"/>
        </w:rPr>
        <w:t xml:space="preserve"> </w:t>
      </w:r>
      <w:r w:rsidR="0092709C" w:rsidRPr="00A157E7">
        <w:rPr>
          <w:spacing w:val="-2"/>
          <w:lang w:eastAsia="en-US"/>
        </w:rPr>
        <w:t xml:space="preserve">(должность сотрудника </w:t>
      </w:r>
      <w:r w:rsidR="0092709C" w:rsidRPr="00A157E7">
        <w:rPr>
          <w:lang w:eastAsia="en-US"/>
        </w:rPr>
        <w:tab/>
      </w:r>
      <w:r w:rsidR="0092709C" w:rsidRPr="00A157E7">
        <w:rPr>
          <w:spacing w:val="-2"/>
          <w:lang w:eastAsia="en-US"/>
        </w:rPr>
        <w:t>(</w:t>
      </w:r>
      <w:proofErr w:type="gramStart"/>
      <w:r w:rsidR="0092709C" w:rsidRPr="00A157E7">
        <w:rPr>
          <w:spacing w:val="-2"/>
          <w:lang w:eastAsia="en-US"/>
        </w:rPr>
        <w:t xml:space="preserve">подпись)   </w:t>
      </w:r>
      <w:proofErr w:type="gramEnd"/>
      <w:r w:rsidR="0092709C" w:rsidRPr="00A157E7">
        <w:rPr>
          <w:spacing w:val="-2"/>
          <w:lang w:eastAsia="en-US"/>
        </w:rPr>
        <w:t xml:space="preserve">              </w:t>
      </w:r>
      <w:r w:rsidR="0092709C" w:rsidRPr="00A157E7">
        <w:rPr>
          <w:lang w:eastAsia="en-US"/>
        </w:rPr>
        <w:t xml:space="preserve">(расшифровка подписи) </w:t>
      </w:r>
    </w:p>
    <w:p w:rsidR="0092709C" w:rsidRPr="00A157E7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>
        <w:rPr>
          <w:spacing w:val="-2"/>
          <w:lang w:eastAsia="en-US"/>
        </w:rPr>
        <w:t>органа местного самоуправления</w:t>
      </w:r>
      <w:r w:rsidR="0092709C" w:rsidRPr="00A157E7">
        <w:rPr>
          <w:spacing w:val="-2"/>
          <w:lang w:eastAsia="en-US"/>
        </w:rPr>
        <w:t>)</w:t>
      </w:r>
    </w:p>
    <w:p w:rsidR="0092709C" w:rsidRPr="00A157E7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11"/>
      </w:pPr>
    </w:p>
    <w:p w:rsidR="0092709C" w:rsidRPr="00D1067B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D1067B">
        <w:rPr>
          <w:sz w:val="28"/>
          <w:szCs w:val="28"/>
          <w:lang w:eastAsia="en-US"/>
        </w:rPr>
        <w:t>«__»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20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г.</w:t>
      </w:r>
    </w:p>
    <w:p w:rsidR="0092709C" w:rsidRPr="00A157E7" w:rsidRDefault="0092709C" w:rsidP="0092709C">
      <w:pPr>
        <w:widowControl w:val="0"/>
        <w:autoSpaceDE w:val="0"/>
        <w:autoSpaceDN w:val="0"/>
        <w:spacing w:before="10"/>
      </w:pPr>
    </w:p>
    <w:p w:rsidR="0092709C" w:rsidRPr="00A157E7" w:rsidRDefault="0092709C" w:rsidP="0092709C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92709C" w:rsidRPr="00A157E7" w:rsidRDefault="0092709C" w:rsidP="0092709C">
      <w:pPr>
        <w:suppressAutoHyphens/>
        <w:ind w:left="3969"/>
        <w:rPr>
          <w:bCs/>
          <w:lang w:eastAsia="zh-CN"/>
        </w:rPr>
      </w:pPr>
    </w:p>
    <w:p w:rsidR="00AF4970" w:rsidRDefault="00AF4970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A52FC4" w:rsidRDefault="00A52FC4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  <w:sectPr w:rsidR="00A52FC4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>Приложение № 1</w:t>
      </w:r>
      <w:r>
        <w:rPr>
          <w:iCs/>
          <w:sz w:val="32"/>
        </w:rPr>
        <w:t>1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D1067B" w:rsidRDefault="00A52FC4" w:rsidP="00A52FC4">
      <w:pPr>
        <w:autoSpaceDE w:val="0"/>
        <w:autoSpaceDN w:val="0"/>
        <w:adjustRightInd w:val="0"/>
        <w:ind w:firstLine="3402"/>
        <w:rPr>
          <w:iCs/>
          <w:sz w:val="28"/>
          <w:szCs w:val="28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Cs/>
        </w:rPr>
      </w:pPr>
      <w:r w:rsidRPr="00A157E7">
        <w:rPr>
          <w:bCs/>
        </w:rPr>
        <w:t>__________________________________________________________________________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A52FC4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>РЕШЕНИЕ</w:t>
      </w:r>
    </w:p>
    <w:p w:rsidR="0092709C" w:rsidRPr="00A52FC4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 xml:space="preserve">об отказе в предоставлении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     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</w:t>
      </w:r>
      <w:r w:rsidRPr="00CC09F0">
        <w:rPr>
          <w:sz w:val="28"/>
          <w:szCs w:val="28"/>
        </w:rPr>
        <w:t>в соответствии с Жилищным кодексом Российской Федерации</w:t>
      </w:r>
      <w:r w:rsidRPr="00CC09F0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A157E7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326"/>
      </w:tblGrid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57E7" w:rsidRDefault="0092709C" w:rsidP="0092709C">
      <w:pPr>
        <w:ind w:firstLine="709"/>
        <w:jc w:val="both"/>
        <w:rPr>
          <w:bCs/>
        </w:rPr>
      </w:pP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Разъяснение причин отказа: _____________________________________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</w:p>
    <w:p w:rsidR="0092709C" w:rsidRPr="00CC09F0" w:rsidRDefault="0092709C" w:rsidP="00CC09F0">
      <w:pPr>
        <w:ind w:firstLine="709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Дополнительно информируем:</w:t>
      </w:r>
      <w:r w:rsidR="00CC09F0">
        <w:rPr>
          <w:bCs/>
          <w:sz w:val="28"/>
          <w:szCs w:val="28"/>
        </w:rPr>
        <w:t xml:space="preserve"> </w:t>
      </w:r>
      <w:r w:rsidRPr="00CC09F0">
        <w:rPr>
          <w:bCs/>
          <w:sz w:val="28"/>
          <w:szCs w:val="28"/>
        </w:rPr>
        <w:t>__________________________________ __________________________________________</w:t>
      </w:r>
      <w:r w:rsidR="00CC09F0">
        <w:rPr>
          <w:bCs/>
          <w:sz w:val="28"/>
          <w:szCs w:val="28"/>
        </w:rPr>
        <w:t>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Вы вправе повторно обратиться в </w:t>
      </w:r>
      <w:r w:rsidR="0097458D">
        <w:rPr>
          <w:bCs/>
          <w:sz w:val="28"/>
          <w:szCs w:val="28"/>
        </w:rPr>
        <w:t>а</w:t>
      </w:r>
      <w:r w:rsidRPr="00CC09F0">
        <w:rPr>
          <w:bCs/>
          <w:sz w:val="28"/>
          <w:szCs w:val="28"/>
        </w:rPr>
        <w:t xml:space="preserve">дминистрацию </w:t>
      </w:r>
      <w:r w:rsidR="00FD454A">
        <w:rPr>
          <w:bCs/>
          <w:sz w:val="28"/>
          <w:szCs w:val="28"/>
        </w:rPr>
        <w:t>Абанского</w:t>
      </w:r>
      <w:r w:rsidR="00CC09F0">
        <w:rPr>
          <w:bCs/>
          <w:sz w:val="28"/>
          <w:szCs w:val="28"/>
        </w:rPr>
        <w:t xml:space="preserve"> сельсовета </w:t>
      </w:r>
      <w:r w:rsidRPr="00CC09F0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CC09F0">
        <w:rPr>
          <w:bCs/>
          <w:sz w:val="28"/>
          <w:szCs w:val="28"/>
        </w:rPr>
        <w:t xml:space="preserve">в </w:t>
      </w:r>
      <w:r w:rsidR="00CC09F0">
        <w:rPr>
          <w:bCs/>
          <w:sz w:val="28"/>
          <w:szCs w:val="28"/>
        </w:rPr>
        <w:t xml:space="preserve"> Уполномоченный</w:t>
      </w:r>
      <w:proofErr w:type="gramEnd"/>
      <w:r w:rsidR="00CC09F0">
        <w:rPr>
          <w:bCs/>
          <w:sz w:val="28"/>
          <w:szCs w:val="28"/>
        </w:rPr>
        <w:t xml:space="preserve"> орган</w:t>
      </w:r>
      <w:r w:rsidRPr="00CC09F0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(должность                                                   </w:t>
      </w:r>
      <w:proofErr w:type="gramStart"/>
      <w:r w:rsidRPr="00A157E7">
        <w:t xml:space="preserve">   (</w:t>
      </w:r>
      <w:proofErr w:type="gramEnd"/>
      <w:r w:rsidRPr="00A157E7">
        <w:t>подпись)                    (расшифровка подписи)</w:t>
      </w:r>
    </w:p>
    <w:p w:rsid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сотрудника органа</w:t>
      </w:r>
    </w:p>
    <w:p w:rsidR="0092709C" w:rsidRPr="00A157E7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92709C" w:rsidRPr="00A157E7">
        <w:t>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97458D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7458D">
        <w:rPr>
          <w:sz w:val="28"/>
          <w:szCs w:val="28"/>
        </w:rPr>
        <w:t>«_</w:t>
      </w:r>
      <w:proofErr w:type="gramStart"/>
      <w:r w:rsidRPr="0097458D">
        <w:rPr>
          <w:sz w:val="28"/>
          <w:szCs w:val="28"/>
        </w:rPr>
        <w:t>_»  _</w:t>
      </w:r>
      <w:proofErr w:type="gramEnd"/>
      <w:r w:rsidRPr="0097458D">
        <w:rPr>
          <w:sz w:val="28"/>
          <w:szCs w:val="28"/>
        </w:rPr>
        <w:t>______________ 20__ г.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A52FC4" w:rsidRDefault="00A52FC4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  <w:sectPr w:rsidR="00A52FC4" w:rsidSect="00FD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2FC4" w:rsidRPr="00CB7805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lastRenderedPageBreak/>
        <w:t>Приложение № 1</w:t>
      </w:r>
      <w:r>
        <w:rPr>
          <w:iCs/>
          <w:sz w:val="32"/>
        </w:rPr>
        <w:t>2</w:t>
      </w:r>
    </w:p>
    <w:p w:rsidR="00A52FC4" w:rsidRDefault="00A52FC4" w:rsidP="00A52FC4">
      <w:pPr>
        <w:autoSpaceDE w:val="0"/>
        <w:autoSpaceDN w:val="0"/>
        <w:adjustRightInd w:val="0"/>
        <w:ind w:firstLine="3402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97458D" w:rsidRDefault="00A52FC4" w:rsidP="00A52FC4">
      <w:pPr>
        <w:autoSpaceDE w:val="0"/>
        <w:autoSpaceDN w:val="0"/>
        <w:adjustRightInd w:val="0"/>
        <w:ind w:firstLine="3402"/>
        <w:rPr>
          <w:iCs/>
          <w:sz w:val="28"/>
          <w:szCs w:val="28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92709C" w:rsidRPr="001B3BF4" w:rsidRDefault="0092709C" w:rsidP="001B3BF4">
      <w:pPr>
        <w:jc w:val="right"/>
        <w:rPr>
          <w:b/>
        </w:rPr>
      </w:pPr>
    </w:p>
    <w:p w:rsidR="0092709C" w:rsidRPr="00CC09F0" w:rsidRDefault="0092709C" w:rsidP="0092709C">
      <w:pPr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</w:t>
      </w:r>
      <w:r>
        <w:t>________________________</w:t>
      </w:r>
      <w:r w:rsidR="00A128DB">
        <w:t>_____</w:t>
      </w:r>
    </w:p>
    <w:p w:rsidR="0097458D" w:rsidRPr="005858B2" w:rsidRDefault="005858B2" w:rsidP="005858B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CC09F0">
      <w:pPr>
        <w:tabs>
          <w:tab w:val="left" w:pos="5948"/>
        </w:tabs>
      </w:pPr>
      <w:r w:rsidRPr="00A157E7">
        <w:t> 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РЕШЕНИЕ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об отказе в приеме документов, необходимых 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для предоставления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CC09F0">
        <w:rPr>
          <w:sz w:val="28"/>
          <w:szCs w:val="28"/>
        </w:rPr>
        <w:t>с Жилищным кодексом</w:t>
      </w:r>
      <w:r w:rsidRPr="00CC09F0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655"/>
        <w:gridCol w:w="3828"/>
      </w:tblGrid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A157E7" w:rsidTr="00A52FC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28DB" w:rsidRDefault="0092709C" w:rsidP="0092709C">
      <w:pPr>
        <w:ind w:firstLine="709"/>
        <w:jc w:val="both"/>
        <w:rPr>
          <w:bCs/>
          <w:sz w:val="28"/>
          <w:szCs w:val="28"/>
        </w:rPr>
      </w:pPr>
      <w:r w:rsidRPr="00A128DB">
        <w:rPr>
          <w:bCs/>
          <w:sz w:val="28"/>
          <w:szCs w:val="28"/>
        </w:rPr>
        <w:t xml:space="preserve">Вы вправе повторно обратиться в Администрацию </w:t>
      </w:r>
      <w:r w:rsidR="00FD454A">
        <w:rPr>
          <w:bCs/>
          <w:sz w:val="28"/>
          <w:szCs w:val="28"/>
        </w:rPr>
        <w:t>Абанского</w:t>
      </w:r>
      <w:r w:rsidR="00B009DA" w:rsidRPr="00A128DB">
        <w:rPr>
          <w:bCs/>
          <w:sz w:val="28"/>
          <w:szCs w:val="28"/>
        </w:rPr>
        <w:t xml:space="preserve"> сельсовета </w:t>
      </w:r>
      <w:r w:rsidRPr="00A128DB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A128D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28DB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B009DA" w:rsidRPr="00A128DB">
        <w:rPr>
          <w:bCs/>
          <w:sz w:val="28"/>
          <w:szCs w:val="28"/>
        </w:rPr>
        <w:t>Уполномоченный орган</w:t>
      </w:r>
      <w:r w:rsidRPr="00A128DB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  ___________            _____________________</w:t>
      </w:r>
      <w:r w:rsidR="00203568">
        <w:t>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(должность                                        </w:t>
      </w:r>
      <w:proofErr w:type="gramStart"/>
      <w:r w:rsidRPr="00A157E7">
        <w:t xml:space="preserve">   (</w:t>
      </w:r>
      <w:proofErr w:type="gramEnd"/>
      <w:r w:rsidRPr="00A157E7">
        <w:t>подпись)                    (расшифровка подписи)</w:t>
      </w:r>
    </w:p>
    <w:p w:rsidR="00B009D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  <w:r w:rsidR="00B009DA">
        <w:t>местного</w:t>
      </w:r>
    </w:p>
    <w:p w:rsidR="0092709C" w:rsidRPr="00A157E7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самоуправления)</w:t>
      </w:r>
      <w:r w:rsidR="0092709C" w:rsidRPr="00A157E7">
        <w:t xml:space="preserve">, </w:t>
      </w:r>
    </w:p>
    <w:p w:rsidR="005858B2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«_</w:t>
      </w:r>
      <w:proofErr w:type="gramStart"/>
      <w:r w:rsidRPr="00203568">
        <w:rPr>
          <w:sz w:val="28"/>
          <w:szCs w:val="28"/>
        </w:rPr>
        <w:t>_»  _</w:t>
      </w:r>
      <w:proofErr w:type="gramEnd"/>
      <w:r w:rsidRPr="00203568">
        <w:rPr>
          <w:sz w:val="28"/>
          <w:szCs w:val="28"/>
        </w:rPr>
        <w:t>______________ 20__ г.</w:t>
      </w:r>
      <w:r w:rsidR="005858B2">
        <w:rPr>
          <w:sz w:val="28"/>
          <w:szCs w:val="28"/>
        </w:rPr>
        <w:t xml:space="preserve"> </w:t>
      </w:r>
    </w:p>
    <w:p w:rsidR="0092709C" w:rsidRPr="00203568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r w:rsidRPr="00203568">
        <w:rPr>
          <w:sz w:val="28"/>
          <w:szCs w:val="28"/>
        </w:rPr>
        <w:t>мп</w:t>
      </w:r>
      <w:proofErr w:type="spellEnd"/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A23D4" w:rsidRDefault="009A23D4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  <w:sectPr w:rsidR="009A23D4" w:rsidSect="009A23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5303F" w:rsidDel="00227150" w:rsidRDefault="0085303F">
      <w:pPr>
        <w:rPr>
          <w:del w:id="9" w:author="user" w:date="2023-08-17T15:52:00Z"/>
        </w:rPr>
        <w:sectPr w:rsidR="0085303F" w:rsidDel="00227150" w:rsidSect="009A23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0" w:name="_GoBack"/>
      <w:bookmarkEnd w:id="10"/>
    </w:p>
    <w:p w:rsidR="0085303F" w:rsidRPr="005858B2" w:rsidRDefault="0085303F" w:rsidP="005858B2">
      <w:pPr>
        <w:suppressAutoHyphens/>
        <w:ind w:left="9923"/>
        <w:jc w:val="right"/>
        <w:rPr>
          <w:lang w:eastAsia="zh-CN"/>
        </w:rPr>
      </w:pPr>
      <w:r w:rsidRPr="005858B2">
        <w:rPr>
          <w:bCs/>
          <w:lang w:eastAsia="zh-CN"/>
        </w:rPr>
        <w:t xml:space="preserve"> </w:t>
      </w:r>
    </w:p>
    <w:p w:rsidR="00A52FC4" w:rsidRPr="00CB7805" w:rsidRDefault="00A52FC4" w:rsidP="00A52FC4">
      <w:pPr>
        <w:autoSpaceDE w:val="0"/>
        <w:autoSpaceDN w:val="0"/>
        <w:adjustRightInd w:val="0"/>
        <w:ind w:firstLine="8505"/>
        <w:rPr>
          <w:iCs/>
          <w:sz w:val="32"/>
        </w:rPr>
      </w:pPr>
      <w:r w:rsidRPr="00CB7805">
        <w:rPr>
          <w:iCs/>
          <w:sz w:val="32"/>
        </w:rPr>
        <w:t>Приложение № 1</w:t>
      </w:r>
      <w:r w:rsidR="009A23D4">
        <w:rPr>
          <w:iCs/>
          <w:sz w:val="32"/>
        </w:rPr>
        <w:t>3</w:t>
      </w:r>
    </w:p>
    <w:p w:rsidR="00A52FC4" w:rsidRDefault="00A52FC4" w:rsidP="00A52FC4">
      <w:pPr>
        <w:autoSpaceDE w:val="0"/>
        <w:autoSpaceDN w:val="0"/>
        <w:adjustRightInd w:val="0"/>
        <w:ind w:firstLine="8505"/>
        <w:rPr>
          <w:iCs/>
          <w:sz w:val="32"/>
        </w:rPr>
      </w:pPr>
      <w:r w:rsidRPr="00CB7805">
        <w:rPr>
          <w:iCs/>
          <w:sz w:val="32"/>
        </w:rPr>
        <w:t>к Административному регламенту</w:t>
      </w:r>
    </w:p>
    <w:p w:rsidR="0085303F" w:rsidRPr="008B2B25" w:rsidRDefault="00A52FC4" w:rsidP="00A52FC4">
      <w:pPr>
        <w:autoSpaceDE w:val="0"/>
        <w:autoSpaceDN w:val="0"/>
        <w:adjustRightInd w:val="0"/>
        <w:ind w:firstLine="8505"/>
        <w:rPr>
          <w:bCs/>
          <w:iCs/>
          <w:sz w:val="28"/>
          <w:szCs w:val="28"/>
          <w:lang w:eastAsia="zh-CN"/>
        </w:rPr>
      </w:pPr>
      <w:r w:rsidRPr="00CB7805">
        <w:rPr>
          <w:iCs/>
          <w:sz w:val="32"/>
        </w:rPr>
        <w:t>по предоставлению муниципальной услуги</w:t>
      </w:r>
    </w:p>
    <w:p w:rsidR="00A52FC4" w:rsidRDefault="00A52FC4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</w:p>
    <w:p w:rsidR="002447B4" w:rsidRPr="00A52FC4" w:rsidRDefault="0085303F" w:rsidP="0085303F">
      <w:pPr>
        <w:tabs>
          <w:tab w:val="left" w:pos="0"/>
        </w:tabs>
        <w:suppressAutoHyphens/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 xml:space="preserve">Описание </w:t>
      </w:r>
    </w:p>
    <w:p w:rsidR="0085303F" w:rsidRPr="00A52FC4" w:rsidRDefault="0085303F" w:rsidP="0085303F">
      <w:pPr>
        <w:tabs>
          <w:tab w:val="left" w:pos="0"/>
        </w:tabs>
        <w:suppressAutoHyphens/>
        <w:jc w:val="center"/>
        <w:rPr>
          <w:bCs/>
          <w:sz w:val="28"/>
          <w:szCs w:val="28"/>
        </w:rPr>
      </w:pPr>
      <w:r w:rsidRPr="00A52FC4">
        <w:rPr>
          <w:bCs/>
          <w:sz w:val="28"/>
          <w:szCs w:val="28"/>
        </w:rPr>
        <w:t>административных процедур и административных действий с их характеристиками</w:t>
      </w:r>
    </w:p>
    <w:p w:rsidR="0085303F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8B2B25" w:rsidRDefault="0085303F" w:rsidP="008B2B25">
      <w:pPr>
        <w:tabs>
          <w:tab w:val="left" w:pos="-709"/>
          <w:tab w:val="left" w:pos="6855"/>
        </w:tabs>
        <w:suppressAutoHyphens/>
        <w:jc w:val="center"/>
        <w:rPr>
          <w:sz w:val="28"/>
          <w:szCs w:val="28"/>
        </w:rPr>
      </w:pPr>
      <w:r w:rsidRPr="008B2B25">
        <w:rPr>
          <w:sz w:val="28"/>
          <w:szCs w:val="28"/>
        </w:rPr>
        <w:t>Таблица 1. Описание административных процедур и административных действий с их характеристиками</w:t>
      </w:r>
      <w:r w:rsidR="00FC2CDC">
        <w:rPr>
          <w:sz w:val="28"/>
          <w:szCs w:val="28"/>
        </w:rPr>
        <w:t xml:space="preserve"> </w:t>
      </w:r>
      <w:r w:rsidRPr="008B2B25">
        <w:rPr>
          <w:sz w:val="28"/>
          <w:szCs w:val="28"/>
        </w:rPr>
        <w:t xml:space="preserve">для </w:t>
      </w:r>
      <w:proofErr w:type="spellStart"/>
      <w:r w:rsidRPr="008B2B25">
        <w:rPr>
          <w:sz w:val="28"/>
          <w:szCs w:val="28"/>
        </w:rPr>
        <w:t>подуслуги</w:t>
      </w:r>
      <w:proofErr w:type="spellEnd"/>
      <w:r w:rsidRPr="008B2B25">
        <w:rPr>
          <w:sz w:val="28"/>
          <w:szCs w:val="28"/>
        </w:rPr>
        <w:t xml:space="preserve"> «</w:t>
      </w:r>
      <w:r w:rsidRPr="008B2B25">
        <w:rPr>
          <w:bCs/>
          <w:iCs/>
          <w:sz w:val="28"/>
          <w:szCs w:val="28"/>
        </w:rPr>
        <w:t>Принятие на учет граждан в качестве нуждающихся в жилых помещениях</w:t>
      </w:r>
      <w:r w:rsidRPr="008B2B25">
        <w:rPr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A52FC4" w:rsidTr="00A52FC4">
        <w:trPr>
          <w:trHeight w:val="20"/>
        </w:trPr>
        <w:tc>
          <w:tcPr>
            <w:tcW w:w="568" w:type="dxa"/>
            <w:vAlign w:val="center"/>
          </w:tcPr>
          <w:p w:rsidR="0085303F" w:rsidRPr="00A52FC4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A52FC4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85303F" w:rsidRPr="00A52FC4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A52FC4">
              <w:rPr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  <w:vAlign w:val="center"/>
          </w:tcPr>
          <w:p w:rsidR="0085303F" w:rsidRPr="00A52FC4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A52FC4">
              <w:rPr>
                <w:sz w:val="20"/>
                <w:szCs w:val="20"/>
              </w:rPr>
              <w:t>Содержание  административных действий</w:t>
            </w:r>
          </w:p>
        </w:tc>
        <w:tc>
          <w:tcPr>
            <w:tcW w:w="2125" w:type="dxa"/>
            <w:vAlign w:val="center"/>
          </w:tcPr>
          <w:p w:rsidR="0085303F" w:rsidRPr="00A52FC4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A52FC4">
              <w:rPr>
                <w:sz w:val="20"/>
                <w:szCs w:val="20"/>
              </w:rPr>
              <w:t>Максимальный срок</w:t>
            </w:r>
          </w:p>
        </w:tc>
        <w:tc>
          <w:tcPr>
            <w:tcW w:w="2552" w:type="dxa"/>
            <w:vAlign w:val="center"/>
          </w:tcPr>
          <w:p w:rsidR="0085303F" w:rsidRPr="00A52FC4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52FC4">
              <w:rPr>
                <w:bCs/>
                <w:sz w:val="20"/>
                <w:szCs w:val="20"/>
              </w:rPr>
              <w:t>Должностное лицо, ответственное за</w:t>
            </w:r>
            <w:r w:rsidR="002447B4" w:rsidRPr="00A52FC4">
              <w:rPr>
                <w:bCs/>
                <w:sz w:val="20"/>
                <w:szCs w:val="20"/>
              </w:rPr>
              <w:t xml:space="preserve"> </w:t>
            </w:r>
            <w:r w:rsidRPr="00A52FC4">
              <w:rPr>
                <w:bCs/>
                <w:sz w:val="20"/>
                <w:szCs w:val="20"/>
              </w:rPr>
              <w:t>выполнение</w:t>
            </w:r>
            <w:r w:rsidR="002447B4" w:rsidRPr="00A52FC4">
              <w:rPr>
                <w:bCs/>
                <w:sz w:val="20"/>
                <w:szCs w:val="20"/>
              </w:rPr>
              <w:t xml:space="preserve"> </w:t>
            </w:r>
            <w:r w:rsidRPr="00A52FC4">
              <w:rPr>
                <w:bCs/>
                <w:sz w:val="20"/>
                <w:szCs w:val="20"/>
              </w:rPr>
              <w:t>административного действия</w:t>
            </w:r>
          </w:p>
        </w:tc>
        <w:tc>
          <w:tcPr>
            <w:tcW w:w="1415" w:type="dxa"/>
            <w:vAlign w:val="center"/>
          </w:tcPr>
          <w:p w:rsidR="0085303F" w:rsidRPr="00A52FC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52FC4">
              <w:rPr>
                <w:bCs/>
                <w:sz w:val="20"/>
                <w:szCs w:val="20"/>
              </w:rPr>
              <w:t>Место выполнения</w:t>
            </w:r>
          </w:p>
          <w:p w:rsidR="0085303F" w:rsidRPr="00A52FC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52FC4">
              <w:rPr>
                <w:bCs/>
                <w:sz w:val="20"/>
                <w:szCs w:val="20"/>
              </w:rPr>
              <w:t>действия/</w:t>
            </w:r>
          </w:p>
          <w:p w:rsidR="0085303F" w:rsidRPr="00A52FC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52FC4">
              <w:rPr>
                <w:bCs/>
                <w:sz w:val="20"/>
                <w:szCs w:val="20"/>
              </w:rPr>
              <w:t>используемая</w:t>
            </w:r>
          </w:p>
          <w:p w:rsidR="0085303F" w:rsidRPr="00A52FC4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A52FC4">
              <w:rPr>
                <w:bCs/>
                <w:sz w:val="20"/>
                <w:szCs w:val="20"/>
              </w:rPr>
              <w:t>ИС</w:t>
            </w:r>
          </w:p>
        </w:tc>
        <w:tc>
          <w:tcPr>
            <w:tcW w:w="1987" w:type="dxa"/>
            <w:vAlign w:val="center"/>
          </w:tcPr>
          <w:p w:rsidR="0085303F" w:rsidRPr="00A52FC4" w:rsidRDefault="0085303F" w:rsidP="002447B4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A52FC4">
              <w:rPr>
                <w:sz w:val="20"/>
                <w:szCs w:val="20"/>
              </w:rPr>
              <w:t>Критерии</w:t>
            </w:r>
            <w:r w:rsidR="002447B4" w:rsidRPr="00A52FC4">
              <w:rPr>
                <w:sz w:val="20"/>
                <w:szCs w:val="20"/>
              </w:rPr>
              <w:t xml:space="preserve"> </w:t>
            </w:r>
            <w:r w:rsidRPr="00A52FC4">
              <w:rPr>
                <w:sz w:val="20"/>
                <w:szCs w:val="20"/>
              </w:rPr>
              <w:t>принятия решения</w:t>
            </w:r>
          </w:p>
        </w:tc>
        <w:tc>
          <w:tcPr>
            <w:tcW w:w="2268" w:type="dxa"/>
            <w:vAlign w:val="center"/>
          </w:tcPr>
          <w:p w:rsidR="0085303F" w:rsidRPr="00A52FC4" w:rsidRDefault="0085303F" w:rsidP="002447B4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A52FC4">
              <w:rPr>
                <w:sz w:val="20"/>
                <w:szCs w:val="20"/>
                <w:lang w:eastAsia="en-US"/>
              </w:rPr>
              <w:t>Результат</w:t>
            </w:r>
            <w:r w:rsidR="002447B4" w:rsidRPr="00A52FC4">
              <w:rPr>
                <w:sz w:val="20"/>
                <w:szCs w:val="20"/>
                <w:lang w:eastAsia="en-US"/>
              </w:rPr>
              <w:t xml:space="preserve"> </w:t>
            </w:r>
            <w:r w:rsidRPr="00A52FC4">
              <w:rPr>
                <w:sz w:val="20"/>
                <w:szCs w:val="20"/>
                <w:lang w:eastAsia="en-US"/>
              </w:rPr>
              <w:t>административного</w:t>
            </w:r>
            <w:r w:rsidR="002447B4" w:rsidRPr="00A52FC4">
              <w:rPr>
                <w:sz w:val="20"/>
                <w:szCs w:val="20"/>
                <w:lang w:eastAsia="en-US"/>
              </w:rPr>
              <w:t xml:space="preserve"> </w:t>
            </w:r>
            <w:r w:rsidRPr="00A52FC4">
              <w:rPr>
                <w:sz w:val="20"/>
                <w:szCs w:val="20"/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2</w:t>
            </w:r>
          </w:p>
        </w:tc>
        <w:tc>
          <w:tcPr>
            <w:tcW w:w="2410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4</w:t>
            </w:r>
          </w:p>
        </w:tc>
        <w:tc>
          <w:tcPr>
            <w:tcW w:w="2125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5</w:t>
            </w:r>
          </w:p>
        </w:tc>
        <w:tc>
          <w:tcPr>
            <w:tcW w:w="2552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A52FC4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АП 1. Проверка документов и регистрация заявления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85303F" w:rsidRPr="001A7CE4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</w:t>
            </w:r>
            <w:r w:rsidR="00A52FC4" w:rsidRPr="001A7CE4">
              <w:rPr>
                <w:rFonts w:ascii="Times New Roman" w:hAnsi="Times New Roman"/>
                <w:sz w:val="24"/>
                <w:szCs w:val="24"/>
              </w:rPr>
              <w:t>предоставления муниципальной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 xml:space="preserve">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  <w:r w:rsidRPr="001A7CE4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  <w:vAlign w:val="center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1A7CE4" w:rsidRDefault="0085303F" w:rsidP="0085303F">
            <w:pPr>
              <w:suppressAutoHyphens/>
            </w:pPr>
          </w:p>
          <w:p w:rsidR="0085303F" w:rsidRPr="001A7CE4" w:rsidRDefault="0085303F" w:rsidP="0085303F">
            <w:pPr>
              <w:suppressAutoHyphens/>
            </w:pPr>
            <w:r w:rsidRPr="001A7CE4">
              <w:t>1 рабочий день</w:t>
            </w:r>
          </w:p>
        </w:tc>
        <w:tc>
          <w:tcPr>
            <w:tcW w:w="2552" w:type="dxa"/>
            <w:vMerge w:val="restart"/>
            <w:vAlign w:val="center"/>
          </w:tcPr>
          <w:p w:rsidR="0085303F" w:rsidRPr="001A7CE4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1A7CE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  <w:vAlign w:val="center"/>
          </w:tcPr>
          <w:p w:rsidR="0085303F" w:rsidRPr="001A7CE4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1A7CE4">
              <w:t>Уполномоченный орган</w:t>
            </w:r>
            <w:r w:rsidR="0085303F" w:rsidRPr="001A7CE4">
              <w:t xml:space="preserve"> /</w:t>
            </w:r>
            <w:r w:rsidR="007F695D" w:rsidRPr="001A7CE4">
              <w:t>ГИС</w:t>
            </w:r>
          </w:p>
        </w:tc>
        <w:tc>
          <w:tcPr>
            <w:tcW w:w="1987" w:type="dxa"/>
            <w:vMerge w:val="restart"/>
            <w:vAlign w:val="center"/>
          </w:tcPr>
          <w:p w:rsidR="0085303F" w:rsidRPr="001A7CE4" w:rsidRDefault="0085303F" w:rsidP="00661F08">
            <w:r w:rsidRPr="00661F08">
              <w:t>Наличие/ отсутствие оснований для отказа в приеме документов, предусмотренных пунктом 2.</w:t>
            </w:r>
            <w:r w:rsidR="00661F08" w:rsidRPr="00661F08">
              <w:t>8</w:t>
            </w:r>
            <w:r w:rsidRPr="00661F08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  <w:vAlign w:val="center"/>
          </w:tcPr>
          <w:p w:rsidR="0085303F" w:rsidRPr="001A7CE4" w:rsidRDefault="0085303F" w:rsidP="0085303F">
            <w:r w:rsidRPr="002447B4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</w:t>
            </w:r>
            <w:r w:rsidRPr="001A7CE4">
              <w:rPr>
                <w:lang w:eastAsia="en-US"/>
              </w:rPr>
              <w:t xml:space="preserve">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12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Align w:val="center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E63E8F">
              <w:rPr>
                <w:lang w:eastAsia="en-US"/>
              </w:rPr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Align w:val="center"/>
          </w:tcPr>
          <w:p w:rsidR="0085303F" w:rsidRPr="00DB4FF7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A52FC4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</w:t>
            </w:r>
            <w:r w:rsidRPr="00DB4FF7">
              <w:lastRenderedPageBreak/>
              <w:t>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2.1. Формирование </w:t>
            </w:r>
            <w:r w:rsidRPr="00DB4FF7">
              <w:lastRenderedPageBreak/>
              <w:t>межведомственных запросов</w:t>
            </w: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lastRenderedPageBreak/>
              <w:t xml:space="preserve">В день регистрации </w:t>
            </w:r>
            <w:r w:rsidRPr="00DB4FF7">
              <w:rPr>
                <w:lang w:eastAsia="en-US"/>
              </w:rPr>
              <w:lastRenderedPageBreak/>
              <w:t>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vAlign w:val="center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Специалист </w:t>
            </w:r>
            <w:r w:rsidR="00E63E8F">
              <w:t xml:space="preserve">Уполномоченного </w:t>
            </w:r>
            <w:r w:rsidR="00E63E8F">
              <w:lastRenderedPageBreak/>
              <w:t>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  <w:vAlign w:val="center"/>
          </w:tcPr>
          <w:p w:rsidR="0085303F" w:rsidRPr="00DB4FF7" w:rsidRDefault="002779E9" w:rsidP="00661F08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 xml:space="preserve">Уполномоченный </w:t>
            </w:r>
            <w:r>
              <w:lastRenderedPageBreak/>
              <w:t>орган</w:t>
            </w:r>
            <w:r w:rsidR="0085303F" w:rsidRPr="00DB4FF7">
              <w:t>/</w:t>
            </w:r>
            <w:r w:rsidR="00661F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Отсутствие документов, </w:t>
            </w:r>
            <w:r w:rsidRPr="00DB4FF7">
              <w:lastRenderedPageBreak/>
              <w:t>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Направление межведомственных </w:t>
            </w:r>
            <w:r w:rsidRPr="00DB4FF7">
              <w:lastRenderedPageBreak/>
              <w:t>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vAlign w:val="center"/>
          </w:tcPr>
          <w:p w:rsidR="0085303F" w:rsidRPr="00DB4FF7" w:rsidRDefault="0085303F" w:rsidP="00EF6406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F6406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A52FC4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  <w:vAlign w:val="center"/>
          </w:tcPr>
          <w:p w:rsidR="0085303F" w:rsidRPr="00DB4FF7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Align w:val="center"/>
          </w:tcPr>
          <w:p w:rsidR="0085303F" w:rsidRPr="00DB4FF7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61F08">
              <w:rPr>
                <w:bCs/>
              </w:rPr>
              <w:t>ГИС</w:t>
            </w:r>
          </w:p>
        </w:tc>
        <w:tc>
          <w:tcPr>
            <w:tcW w:w="1987" w:type="dxa"/>
            <w:vAlign w:val="center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251C3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A52FC4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  <w:vAlign w:val="center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  <w:vAlign w:val="center"/>
          </w:tcPr>
          <w:p w:rsidR="0085303F" w:rsidRPr="00DB4FF7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  <w:vAlign w:val="center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A52FC4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</w:t>
            </w:r>
            <w:r w:rsidRPr="00DB4FF7">
              <w:rPr>
                <w:bCs/>
              </w:rPr>
              <w:lastRenderedPageBreak/>
              <w:t>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</w:t>
            </w:r>
            <w:r w:rsidRPr="00DB4FF7">
              <w:lastRenderedPageBreak/>
              <w:t>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После окончания процедуры принятия решения </w:t>
            </w:r>
            <w:r w:rsidRPr="00DB4FF7">
              <w:lastRenderedPageBreak/>
              <w:t>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  <w:vAlign w:val="center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</w:t>
            </w:r>
            <w:r w:rsidRPr="00DB4FF7">
              <w:rPr>
                <w:bCs/>
              </w:rPr>
              <w:lastRenderedPageBreak/>
              <w:t>за предоставление муниципальной услуги</w:t>
            </w:r>
          </w:p>
        </w:tc>
        <w:tc>
          <w:tcPr>
            <w:tcW w:w="1415" w:type="dxa"/>
            <w:vMerge w:val="restart"/>
            <w:vAlign w:val="center"/>
          </w:tcPr>
          <w:p w:rsidR="0085303F" w:rsidRPr="00DB4FF7" w:rsidRDefault="00184452" w:rsidP="00251C3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  <w:vAlign w:val="center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lastRenderedPageBreak/>
              <w:t xml:space="preserve">сельсовета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Выдача результата муниципальной услуги Заявителю </w:t>
            </w:r>
            <w:r w:rsidRPr="00DB4FF7">
              <w:lastRenderedPageBreak/>
              <w:t>способом указанным им в заявлении.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A52FC4">
        <w:trPr>
          <w:trHeight w:val="20"/>
        </w:trPr>
        <w:tc>
          <w:tcPr>
            <w:tcW w:w="15168" w:type="dxa"/>
            <w:gridSpan w:val="8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A52FC4">
        <w:trPr>
          <w:trHeight w:val="20"/>
        </w:trPr>
        <w:tc>
          <w:tcPr>
            <w:tcW w:w="5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  <w:vAlign w:val="center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Align w:val="center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Align w:val="center"/>
          </w:tcPr>
          <w:p w:rsidR="0085303F" w:rsidRPr="00DB4FF7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Align w:val="center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Таблица 2. Описание административных процедур и административных действий с их характеристиками</w:t>
      </w: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 xml:space="preserve">для </w:t>
      </w:r>
      <w:proofErr w:type="spellStart"/>
      <w:r w:rsidRPr="00251C32">
        <w:rPr>
          <w:sz w:val="28"/>
          <w:szCs w:val="28"/>
        </w:rPr>
        <w:t>подуслуги</w:t>
      </w:r>
      <w:proofErr w:type="spellEnd"/>
      <w:r w:rsidRPr="00251C32">
        <w:rPr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251C32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</w:t>
            </w:r>
            <w:r w:rsidR="00A52FC4" w:rsidRPr="00DB4FF7">
              <w:rPr>
                <w:rFonts w:ascii="Times New Roman" w:hAnsi="Times New Roman"/>
                <w:sz w:val="24"/>
                <w:szCs w:val="24"/>
              </w:rPr>
              <w:t>предоставления муниципальной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 xml:space="preserve">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BA056C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BA056C">
            <w:r w:rsidRPr="00DB4FF7">
              <w:t>Наличие/ отсутствие оснований для отказа в приеме документов, предусмотренных пунктом 2.</w:t>
            </w:r>
            <w:r w:rsidR="00BA056C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A056C" w:rsidRDefault="0085303F" w:rsidP="0085303F">
            <w:r w:rsidRPr="00BA056C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1.4. Принятие решения об отказе </w:t>
            </w:r>
            <w:r w:rsidRPr="00DB4FF7">
              <w:lastRenderedPageBreak/>
              <w:t>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 xml:space="preserve">Уполномоченного </w:t>
            </w:r>
            <w:r w:rsidR="00184452">
              <w:rPr>
                <w:rFonts w:ascii="Times New Roman" w:hAnsi="Times New Roman"/>
                <w:sz w:val="24"/>
                <w:szCs w:val="24"/>
              </w:rPr>
              <w:lastRenderedPageBreak/>
              <w:t>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  <w:r w:rsidRPr="00BA056C">
              <w:t xml:space="preserve">Направление Заявителю </w:t>
            </w:r>
            <w:r w:rsidRPr="00BA056C">
              <w:lastRenderedPageBreak/>
              <w:t>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Pr="00DB4FF7">
              <w:t xml:space="preserve"> </w:t>
            </w:r>
            <w:r w:rsidR="0085303F" w:rsidRPr="00DB4FF7">
              <w:t>/</w:t>
            </w:r>
            <w:r w:rsidR="00BA056C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AB55E0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AB55E0">
              <w:t>сельсовета</w:t>
            </w:r>
            <w:r w:rsidRPr="00AB55E0">
              <w:t xml:space="preserve">  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</w:t>
            </w:r>
            <w:r w:rsidRPr="00DB4FF7">
              <w:lastRenderedPageBreak/>
              <w:t>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t>Таблица 3. Описание административных процедур и административных действий с их характеристиками</w:t>
      </w:r>
      <w:r w:rsidR="00E91102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 xml:space="preserve">для </w:t>
      </w:r>
      <w:proofErr w:type="spellStart"/>
      <w:r w:rsidRPr="001F2C5C">
        <w:rPr>
          <w:sz w:val="28"/>
          <w:szCs w:val="28"/>
        </w:rPr>
        <w:t>подуслуги</w:t>
      </w:r>
      <w:proofErr w:type="spellEnd"/>
      <w:r w:rsidRPr="001F2C5C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1F2C5C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</w:t>
            </w:r>
            <w:r w:rsidR="00A52FC4" w:rsidRPr="00DB4FF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муниципальной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 xml:space="preserve">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 xml:space="preserve">, ответственный за предоставление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 xml:space="preserve">Наличие/ отсутствие оснований для отказа в приеме </w:t>
            </w:r>
            <w:r w:rsidRPr="00DB4FF7">
              <w:lastRenderedPageBreak/>
              <w:t>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lastRenderedPageBreak/>
              <w:t xml:space="preserve">Проверка документов и регистрация заявления </w:t>
            </w:r>
            <w:r w:rsidRPr="00DB4FF7">
              <w:rPr>
                <w:lang w:eastAsia="en-US"/>
              </w:rPr>
              <w:lastRenderedPageBreak/>
              <w:t>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A52FC4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A52FC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зарегистрированных документов, поступивших должностному лицу, ответственному за предоставление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89365B">
              <w:t>9</w:t>
            </w:r>
            <w:r w:rsidR="006D7188">
              <w:t xml:space="preserve"> </w:t>
            </w:r>
            <w:r w:rsidRPr="00DB4FF7">
              <w:lastRenderedPageBreak/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Рассмотрение документов и сведений</w:t>
            </w:r>
          </w:p>
        </w:tc>
      </w:tr>
      <w:tr w:rsidR="0085303F" w:rsidRPr="00DB4FF7" w:rsidTr="00A52FC4">
        <w:tc>
          <w:tcPr>
            <w:tcW w:w="15168" w:type="dxa"/>
            <w:gridSpan w:val="8"/>
            <w:tcBorders>
              <w:top w:val="single" w:sz="4" w:space="0" w:color="auto"/>
            </w:tcBorders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Pr="00DB4FF7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A42308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 xml:space="preserve">для </w:t>
      </w:r>
      <w:proofErr w:type="spellStart"/>
      <w:r w:rsidRPr="00A42308">
        <w:rPr>
          <w:sz w:val="28"/>
          <w:szCs w:val="28"/>
        </w:rPr>
        <w:t>подуслуги</w:t>
      </w:r>
      <w:proofErr w:type="spellEnd"/>
      <w:r w:rsidRPr="00A42308">
        <w:rPr>
          <w:sz w:val="28"/>
          <w:szCs w:val="28"/>
        </w:rPr>
        <w:t xml:space="preserve">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6D7188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A42308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</w:t>
            </w:r>
            <w:r w:rsidR="00A52FC4" w:rsidRPr="00DB4FF7">
              <w:rPr>
                <w:rFonts w:ascii="Times New Roman" w:hAnsi="Times New Roman"/>
                <w:sz w:val="24"/>
                <w:szCs w:val="24"/>
              </w:rPr>
              <w:t>предоставления муниципальной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 xml:space="preserve">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>Наличие/ отсутствие 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 xml:space="preserve">АД 2.2. Получение ответов на межведомственные запросы, формирование </w:t>
            </w:r>
            <w:r w:rsidRPr="00DB4FF7">
              <w:lastRenderedPageBreak/>
              <w:t>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 xml:space="preserve">, ответственный за предоставление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Получение документов (сведений), необходимых для предоставления </w:t>
            </w:r>
            <w:r w:rsidRPr="00DB4FF7">
              <w:lastRenderedPageBreak/>
              <w:t>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lastRenderedPageBreak/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E544F6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7C59A2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9A23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02" w:rsidRDefault="00682C02" w:rsidP="00C41063">
      <w:r>
        <w:separator/>
      </w:r>
    </w:p>
  </w:endnote>
  <w:endnote w:type="continuationSeparator" w:id="0">
    <w:p w:rsidR="00682C02" w:rsidRDefault="00682C02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02" w:rsidRDefault="00682C02" w:rsidP="00C41063">
      <w:r>
        <w:separator/>
      </w:r>
    </w:p>
  </w:footnote>
  <w:footnote w:type="continuationSeparator" w:id="0">
    <w:p w:rsidR="00682C02" w:rsidRDefault="00682C02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02" w:rsidRDefault="00682C02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6"/>
    <w:rsid w:val="000003C2"/>
    <w:rsid w:val="00046B7F"/>
    <w:rsid w:val="000666C3"/>
    <w:rsid w:val="0007568E"/>
    <w:rsid w:val="0008062B"/>
    <w:rsid w:val="00092E61"/>
    <w:rsid w:val="000B129C"/>
    <w:rsid w:val="000D15CC"/>
    <w:rsid w:val="000D4736"/>
    <w:rsid w:val="000D62D1"/>
    <w:rsid w:val="000F19A4"/>
    <w:rsid w:val="000F2E47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0B5E"/>
    <w:rsid w:val="001A7CE4"/>
    <w:rsid w:val="001A7E4B"/>
    <w:rsid w:val="001B2897"/>
    <w:rsid w:val="001B3BF4"/>
    <w:rsid w:val="001C6D9D"/>
    <w:rsid w:val="001D2028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83276"/>
    <w:rsid w:val="00387D51"/>
    <w:rsid w:val="00392D4E"/>
    <w:rsid w:val="00397927"/>
    <w:rsid w:val="003A1DB0"/>
    <w:rsid w:val="003C2D36"/>
    <w:rsid w:val="003C2D41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60C6D"/>
    <w:rsid w:val="00570A7D"/>
    <w:rsid w:val="005858B2"/>
    <w:rsid w:val="005A55C2"/>
    <w:rsid w:val="005B0249"/>
    <w:rsid w:val="005B3616"/>
    <w:rsid w:val="005C4AE4"/>
    <w:rsid w:val="005F5207"/>
    <w:rsid w:val="0060076A"/>
    <w:rsid w:val="0060625E"/>
    <w:rsid w:val="00627B54"/>
    <w:rsid w:val="00661344"/>
    <w:rsid w:val="00661F08"/>
    <w:rsid w:val="00682C02"/>
    <w:rsid w:val="006837CA"/>
    <w:rsid w:val="006861B0"/>
    <w:rsid w:val="00694373"/>
    <w:rsid w:val="006A4C74"/>
    <w:rsid w:val="006B42C0"/>
    <w:rsid w:val="006B4986"/>
    <w:rsid w:val="006B4E99"/>
    <w:rsid w:val="006C50F2"/>
    <w:rsid w:val="006D6D98"/>
    <w:rsid w:val="006D7188"/>
    <w:rsid w:val="006F421E"/>
    <w:rsid w:val="0070064D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1828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A23D4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2FC4"/>
    <w:rsid w:val="00A56589"/>
    <w:rsid w:val="00A60506"/>
    <w:rsid w:val="00A61E46"/>
    <w:rsid w:val="00A76AA2"/>
    <w:rsid w:val="00A940A6"/>
    <w:rsid w:val="00AB109A"/>
    <w:rsid w:val="00AB461C"/>
    <w:rsid w:val="00AB4D43"/>
    <w:rsid w:val="00AB527D"/>
    <w:rsid w:val="00AB55E0"/>
    <w:rsid w:val="00AD6FE3"/>
    <w:rsid w:val="00AD7430"/>
    <w:rsid w:val="00AF4970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73D9"/>
    <w:rsid w:val="00B91273"/>
    <w:rsid w:val="00BA056C"/>
    <w:rsid w:val="00BA33D5"/>
    <w:rsid w:val="00BB08D2"/>
    <w:rsid w:val="00BB1DDA"/>
    <w:rsid w:val="00BC5284"/>
    <w:rsid w:val="00BC653D"/>
    <w:rsid w:val="00BD4AB0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520E"/>
    <w:rsid w:val="00C96793"/>
    <w:rsid w:val="00CA0706"/>
    <w:rsid w:val="00CA4A34"/>
    <w:rsid w:val="00CB43A5"/>
    <w:rsid w:val="00CB7805"/>
    <w:rsid w:val="00CC09F0"/>
    <w:rsid w:val="00CE145F"/>
    <w:rsid w:val="00D1067B"/>
    <w:rsid w:val="00D12D00"/>
    <w:rsid w:val="00D15ECE"/>
    <w:rsid w:val="00D223C0"/>
    <w:rsid w:val="00D35DB6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C233A"/>
    <w:rsid w:val="00ED2BB5"/>
    <w:rsid w:val="00EF24DB"/>
    <w:rsid w:val="00EF6406"/>
    <w:rsid w:val="00F064EA"/>
    <w:rsid w:val="00F064F6"/>
    <w:rsid w:val="00F121FF"/>
    <w:rsid w:val="00F14462"/>
    <w:rsid w:val="00F42542"/>
    <w:rsid w:val="00F52418"/>
    <w:rsid w:val="00F66C28"/>
    <w:rsid w:val="00F739F2"/>
    <w:rsid w:val="00F933F2"/>
    <w:rsid w:val="00F9552C"/>
    <w:rsid w:val="00FA36A7"/>
    <w:rsid w:val="00FA70A3"/>
    <w:rsid w:val="00FC2CDC"/>
    <w:rsid w:val="00FC761F"/>
    <w:rsid w:val="00FD454A"/>
    <w:rsid w:val="00FE2116"/>
    <w:rsid w:val="00FE456D"/>
    <w:rsid w:val="00FF2B07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5661C"/>
  <w15:docId w15:val="{701C4878-03A0-43EA-8D54-6F107D44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410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1C5BF617463560441C69C8DC780A2AFDDF554BCD26203AF4D4AE19FA38E7B02B3796085FCDAC73DDE9212DB48145A90E9F457A9BW0r8G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C5BF617463560441C69C8DC780A2AFDDA544DCF27253AF4D4AE19FA38E7B02B25965056CFA7398CA56A22B583W5r8G" TargetMode="External"/><Relationship Id="rId17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0" Type="http://schemas.openxmlformats.org/officeDocument/2006/relationships/hyperlink" Target="file:///C:\1111\Downloads\Bartat_POST_8_ot_10.03.2020_Predostavlenie_imushhestva_MSP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24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3" Type="http://schemas.openxmlformats.org/officeDocument/2006/relationships/image" Target="media/image3.png"/><Relationship Id="rId10" Type="http://schemas.openxmlformats.org/officeDocument/2006/relationships/hyperlink" Target="consultantplus://offline/main?base=MOB;n=125396;fld=134" TargetMode="External"/><Relationship Id="rId19" Type="http://schemas.openxmlformats.org/officeDocument/2006/relationships/hyperlink" Target="consultantplus://offline/ref=FF46DAD8A9122C04FB06CB9681CBC48C820DBB9552DFD01C202E1AC0FDCE08EBD29D9E1F5E5Ec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691;fld=134" TargetMode="External"/><Relationship Id="rId14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62</Pages>
  <Words>12375</Words>
  <Characters>107700</Characters>
  <Application>Microsoft Office Word</Application>
  <DocSecurity>0</DocSecurity>
  <Lines>897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ffff</cp:lastModifiedBy>
  <cp:revision>4</cp:revision>
  <cp:lastPrinted>2023-10-30T01:45:00Z</cp:lastPrinted>
  <dcterms:created xsi:type="dcterms:W3CDTF">2023-10-17T08:56:00Z</dcterms:created>
  <dcterms:modified xsi:type="dcterms:W3CDTF">2023-10-30T01:47:00Z</dcterms:modified>
</cp:coreProperties>
</file>