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C" w:rsidRPr="00C7212C" w:rsidRDefault="00C7212C" w:rsidP="00C7212C">
      <w:pPr>
        <w:jc w:val="center"/>
        <w:rPr>
          <w:sz w:val="26"/>
          <w:szCs w:val="26"/>
        </w:rPr>
      </w:pPr>
      <w:bookmarkStart w:id="0" w:name="Par1"/>
      <w:bookmarkEnd w:id="0"/>
      <w:r w:rsidRPr="00C7212C">
        <w:rPr>
          <w:sz w:val="26"/>
          <w:szCs w:val="26"/>
        </w:rPr>
        <w:t>Администрация Абанского сельсовета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  <w:r w:rsidRPr="00C7212C">
        <w:rPr>
          <w:sz w:val="26"/>
          <w:szCs w:val="26"/>
        </w:rPr>
        <w:t>Абанского района Красноярского края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C7212C" w:rsidRDefault="00C7212C" w:rsidP="00C7212C">
      <w:pPr>
        <w:jc w:val="center"/>
        <w:rPr>
          <w:sz w:val="26"/>
          <w:szCs w:val="26"/>
        </w:rPr>
      </w:pPr>
      <w:r w:rsidRPr="00C7212C">
        <w:rPr>
          <w:sz w:val="26"/>
          <w:szCs w:val="26"/>
        </w:rPr>
        <w:t>ПОСТАНОВЛЕНИЕ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C7212C" w:rsidRDefault="003B45D2" w:rsidP="00C7212C">
      <w:pPr>
        <w:rPr>
          <w:sz w:val="26"/>
          <w:szCs w:val="26"/>
        </w:rPr>
      </w:pPr>
      <w:r>
        <w:rPr>
          <w:sz w:val="26"/>
          <w:szCs w:val="26"/>
        </w:rPr>
        <w:t>24.04.</w:t>
      </w:r>
      <w:r w:rsidR="00F17A07">
        <w:rPr>
          <w:sz w:val="26"/>
          <w:szCs w:val="26"/>
        </w:rPr>
        <w:t>2024</w:t>
      </w:r>
      <w:r w:rsidR="00C7212C" w:rsidRPr="00C7212C">
        <w:rPr>
          <w:sz w:val="26"/>
          <w:szCs w:val="26"/>
        </w:rPr>
        <w:t xml:space="preserve"> г.                                         п.  Абан                                                   № </w:t>
      </w:r>
      <w:r>
        <w:rPr>
          <w:sz w:val="26"/>
          <w:szCs w:val="26"/>
        </w:rPr>
        <w:t>39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A07" w:rsidRDefault="001837A1" w:rsidP="00F17A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F17A07" w:rsidRDefault="00C7212C" w:rsidP="00F17A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Абанского</w:t>
      </w:r>
      <w:r w:rsidR="001837A1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10.07</w:t>
      </w:r>
      <w:r w:rsidR="001837A1">
        <w:rPr>
          <w:sz w:val="28"/>
          <w:szCs w:val="28"/>
        </w:rPr>
        <w:t xml:space="preserve">.2023 № </w:t>
      </w:r>
      <w:r>
        <w:rPr>
          <w:sz w:val="28"/>
          <w:szCs w:val="28"/>
        </w:rPr>
        <w:t>90</w:t>
      </w:r>
      <w:r w:rsidR="001837A1">
        <w:rPr>
          <w:sz w:val="28"/>
          <w:szCs w:val="28"/>
        </w:rPr>
        <w:t xml:space="preserve"> «</w:t>
      </w:r>
      <w:r w:rsidR="009E770A">
        <w:rPr>
          <w:sz w:val="28"/>
          <w:szCs w:val="28"/>
        </w:rPr>
        <w:t>Об утверждении</w:t>
      </w:r>
    </w:p>
    <w:p w:rsidR="00F17A07" w:rsidRDefault="009E770A" w:rsidP="00F17A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</w:t>
      </w:r>
      <w:r w:rsidR="00F17A07">
        <w:rPr>
          <w:sz w:val="28"/>
          <w:szCs w:val="28"/>
        </w:rPr>
        <w:t>та предоставления муниципальной</w:t>
      </w:r>
    </w:p>
    <w:p w:rsidR="00F17A07" w:rsidRDefault="009E770A" w:rsidP="00F17A0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«Постановка на учет граждан, нуждающихся в</w:t>
      </w:r>
      <w:r w:rsidR="00BA33D5">
        <w:rPr>
          <w:bCs/>
          <w:sz w:val="28"/>
          <w:szCs w:val="28"/>
        </w:rPr>
        <w:t xml:space="preserve"> </w:t>
      </w:r>
      <w:r w:rsidR="00F17A07">
        <w:rPr>
          <w:bCs/>
          <w:sz w:val="28"/>
          <w:szCs w:val="28"/>
        </w:rPr>
        <w:t>предоставлении</w:t>
      </w:r>
    </w:p>
    <w:p w:rsidR="00F17A07" w:rsidRDefault="009E770A" w:rsidP="00F17A0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жилых помещений по договорам найма жилых помещений </w:t>
      </w:r>
    </w:p>
    <w:p w:rsidR="009E770A" w:rsidRPr="00A61E46" w:rsidRDefault="009E770A" w:rsidP="00F17A0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жилищного фонда социального использования»</w:t>
      </w: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C7212C">
        <w:rPr>
          <w:rFonts w:ascii="Times New Roman" w:hAnsi="Times New Roman" w:cs="Times New Roman"/>
          <w:sz w:val="28"/>
          <w:szCs w:val="28"/>
        </w:rPr>
        <w:t>Абанского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CB43A5" w:rsidRDefault="009E770A" w:rsidP="00CB43A5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 xml:space="preserve">Внести в постановление администрации </w:t>
      </w:r>
      <w:r w:rsidR="00C7212C">
        <w:rPr>
          <w:sz w:val="28"/>
          <w:szCs w:val="28"/>
        </w:rPr>
        <w:t>Абанского</w:t>
      </w:r>
      <w:r w:rsidR="001837A1">
        <w:rPr>
          <w:sz w:val="28"/>
          <w:szCs w:val="28"/>
        </w:rPr>
        <w:t xml:space="preserve"> сельсовета от </w:t>
      </w:r>
      <w:r w:rsidR="00C7212C">
        <w:rPr>
          <w:sz w:val="28"/>
          <w:szCs w:val="28"/>
        </w:rPr>
        <w:t>10.07.2023 №90</w:t>
      </w:r>
      <w:r w:rsidR="001837A1">
        <w:rPr>
          <w:sz w:val="28"/>
          <w:szCs w:val="28"/>
        </w:rPr>
        <w:t xml:space="preserve"> «Об утверждении</w:t>
      </w:r>
      <w:r w:rsidR="0096617F">
        <w:rPr>
          <w:sz w:val="28"/>
          <w:szCs w:val="28"/>
        </w:rPr>
        <w:t xml:space="preserve"> административного</w:t>
      </w:r>
      <w:r w:rsidRPr="007F5103">
        <w:rPr>
          <w:sz w:val="28"/>
          <w:szCs w:val="28"/>
        </w:rPr>
        <w:t xml:space="preserve"> регламент</w:t>
      </w:r>
      <w:r w:rsidR="0096617F">
        <w:rPr>
          <w:sz w:val="28"/>
          <w:szCs w:val="28"/>
        </w:rPr>
        <w:t>а</w:t>
      </w:r>
      <w:r w:rsidRPr="007F5103">
        <w:rPr>
          <w:sz w:val="28"/>
          <w:szCs w:val="28"/>
        </w:rPr>
        <w:t xml:space="preserve"> предоставления муниципальной услуги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>
        <w:rPr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96617F">
        <w:rPr>
          <w:sz w:val="28"/>
          <w:szCs w:val="28"/>
        </w:rPr>
        <w:t>, следующие изменения:</w:t>
      </w:r>
    </w:p>
    <w:p w:rsidR="0096617F" w:rsidRDefault="0096617F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изложить в новой редакции согласно </w:t>
      </w:r>
      <w:r w:rsidR="003B45D2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</w:t>
      </w:r>
    </w:p>
    <w:p w:rsidR="00CB43A5" w:rsidRDefault="0096617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70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E770A" w:rsidRDefault="0096617F" w:rsidP="00BA33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70A">
        <w:rPr>
          <w:rFonts w:ascii="Times New Roman" w:hAnsi="Times New Roman" w:cs="Times New Roman"/>
          <w:sz w:val="28"/>
          <w:szCs w:val="28"/>
        </w:rPr>
        <w:t xml:space="preserve">. </w:t>
      </w:r>
      <w:r w:rsidR="009E770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9E770A" w:rsidRDefault="009E770A" w:rsidP="00A61E46">
      <w:pPr>
        <w:jc w:val="both"/>
        <w:rPr>
          <w:sz w:val="28"/>
          <w:szCs w:val="28"/>
        </w:rPr>
      </w:pPr>
    </w:p>
    <w:p w:rsidR="00C7212C" w:rsidRDefault="009E770A" w:rsidP="00A61E46">
      <w:pPr>
        <w:jc w:val="both"/>
        <w:rPr>
          <w:sz w:val="28"/>
          <w:szCs w:val="28"/>
        </w:rPr>
        <w:sectPr w:rsidR="00C7212C" w:rsidSect="00C7212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r w:rsidR="00C7212C">
        <w:rPr>
          <w:sz w:val="28"/>
          <w:szCs w:val="28"/>
        </w:rPr>
        <w:t>Абанского</w:t>
      </w:r>
      <w:r>
        <w:rPr>
          <w:sz w:val="28"/>
          <w:szCs w:val="28"/>
        </w:rPr>
        <w:t xml:space="preserve"> сельсовета</w:t>
      </w:r>
      <w:r w:rsidR="00C721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C7212C">
        <w:rPr>
          <w:sz w:val="28"/>
          <w:szCs w:val="28"/>
        </w:rPr>
        <w:t>Н.М. Жумарин</w:t>
      </w:r>
    </w:p>
    <w:p w:rsidR="00CB43A5" w:rsidRPr="00CB43A5" w:rsidRDefault="00CB43A5" w:rsidP="00C7212C">
      <w:pPr>
        <w:autoSpaceDE w:val="0"/>
        <w:autoSpaceDN w:val="0"/>
        <w:adjustRightInd w:val="0"/>
        <w:ind w:firstLine="6521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lastRenderedPageBreak/>
        <w:t>Приложение</w:t>
      </w:r>
    </w:p>
    <w:p w:rsidR="00CB43A5" w:rsidRPr="00CB43A5" w:rsidRDefault="00CB43A5" w:rsidP="00C7212C">
      <w:pPr>
        <w:autoSpaceDE w:val="0"/>
        <w:autoSpaceDN w:val="0"/>
        <w:adjustRightInd w:val="0"/>
        <w:ind w:firstLine="6521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C7212C" w:rsidRDefault="00CB43A5" w:rsidP="00C7212C">
      <w:pPr>
        <w:autoSpaceDE w:val="0"/>
        <w:autoSpaceDN w:val="0"/>
        <w:adjustRightInd w:val="0"/>
        <w:ind w:firstLine="6521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 xml:space="preserve">администрации </w:t>
      </w:r>
    </w:p>
    <w:p w:rsidR="00C7212C" w:rsidRDefault="00C7212C" w:rsidP="00C7212C">
      <w:pPr>
        <w:autoSpaceDE w:val="0"/>
        <w:autoSpaceDN w:val="0"/>
        <w:adjustRightInd w:val="0"/>
        <w:ind w:firstLine="6521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Абанского</w:t>
      </w:r>
      <w:r w:rsidR="00CB43A5" w:rsidRPr="00CB43A5">
        <w:rPr>
          <w:iCs/>
          <w:sz w:val="28"/>
          <w:szCs w:val="28"/>
        </w:rPr>
        <w:t xml:space="preserve"> сельсовета</w:t>
      </w:r>
      <w:r w:rsidR="00141310">
        <w:rPr>
          <w:iCs/>
          <w:sz w:val="28"/>
          <w:szCs w:val="28"/>
        </w:rPr>
        <w:t xml:space="preserve"> </w:t>
      </w:r>
    </w:p>
    <w:p w:rsidR="00CB43A5" w:rsidRDefault="00F9552C" w:rsidP="00C7212C">
      <w:pPr>
        <w:autoSpaceDE w:val="0"/>
        <w:autoSpaceDN w:val="0"/>
        <w:adjustRightInd w:val="0"/>
        <w:ind w:firstLine="6521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3B45D2">
        <w:rPr>
          <w:iCs/>
          <w:sz w:val="28"/>
          <w:szCs w:val="28"/>
        </w:rPr>
        <w:t>24.04.</w:t>
      </w:r>
      <w:r w:rsidR="00C7212C">
        <w:rPr>
          <w:iCs/>
          <w:sz w:val="28"/>
          <w:szCs w:val="28"/>
        </w:rPr>
        <w:t>2024</w:t>
      </w:r>
      <w:r w:rsidR="0096617F">
        <w:rPr>
          <w:iCs/>
          <w:sz w:val="28"/>
          <w:szCs w:val="28"/>
        </w:rPr>
        <w:t xml:space="preserve"> № </w:t>
      </w:r>
      <w:r w:rsidR="003B45D2">
        <w:rPr>
          <w:iCs/>
          <w:sz w:val="28"/>
          <w:szCs w:val="28"/>
        </w:rPr>
        <w:t>39</w:t>
      </w:r>
    </w:p>
    <w:p w:rsidR="00C7212C" w:rsidRDefault="00C7212C" w:rsidP="00C7212C">
      <w:pPr>
        <w:autoSpaceDE w:val="0"/>
        <w:autoSpaceDN w:val="0"/>
        <w:adjustRightInd w:val="0"/>
        <w:ind w:firstLine="6521"/>
        <w:outlineLvl w:val="0"/>
        <w:rPr>
          <w:iCs/>
          <w:sz w:val="28"/>
          <w:szCs w:val="28"/>
        </w:rPr>
      </w:pPr>
    </w:p>
    <w:p w:rsidR="00C7212C" w:rsidRPr="00CB43A5" w:rsidRDefault="00C7212C" w:rsidP="00C7212C">
      <w:pPr>
        <w:autoSpaceDE w:val="0"/>
        <w:autoSpaceDN w:val="0"/>
        <w:adjustRightInd w:val="0"/>
        <w:ind w:firstLine="6521"/>
        <w:outlineLvl w:val="0"/>
        <w:rPr>
          <w:iCs/>
          <w:sz w:val="28"/>
          <w:szCs w:val="28"/>
        </w:rPr>
      </w:pPr>
      <w:bookmarkStart w:id="1" w:name="_GoBack"/>
      <w:bookmarkEnd w:id="1"/>
      <w:r w:rsidRPr="00CB43A5">
        <w:rPr>
          <w:iCs/>
          <w:sz w:val="28"/>
          <w:szCs w:val="28"/>
        </w:rPr>
        <w:t>Приложение</w:t>
      </w:r>
    </w:p>
    <w:p w:rsidR="00C7212C" w:rsidRPr="00CB43A5" w:rsidRDefault="00C7212C" w:rsidP="00C7212C">
      <w:pPr>
        <w:autoSpaceDE w:val="0"/>
        <w:autoSpaceDN w:val="0"/>
        <w:adjustRightInd w:val="0"/>
        <w:ind w:firstLine="6521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C7212C" w:rsidRDefault="00C7212C" w:rsidP="00C7212C">
      <w:pPr>
        <w:autoSpaceDE w:val="0"/>
        <w:autoSpaceDN w:val="0"/>
        <w:adjustRightInd w:val="0"/>
        <w:ind w:firstLine="6521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 xml:space="preserve">администрации </w:t>
      </w:r>
    </w:p>
    <w:p w:rsidR="00C7212C" w:rsidRDefault="00C7212C" w:rsidP="00C7212C">
      <w:pPr>
        <w:autoSpaceDE w:val="0"/>
        <w:autoSpaceDN w:val="0"/>
        <w:adjustRightInd w:val="0"/>
        <w:ind w:firstLine="6521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Абанского</w:t>
      </w:r>
      <w:r w:rsidRPr="00CB43A5">
        <w:rPr>
          <w:iCs/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 xml:space="preserve"> </w:t>
      </w:r>
    </w:p>
    <w:p w:rsidR="00C7212C" w:rsidRPr="00CB43A5" w:rsidRDefault="00C7212C" w:rsidP="00C7212C">
      <w:pPr>
        <w:autoSpaceDE w:val="0"/>
        <w:autoSpaceDN w:val="0"/>
        <w:adjustRightInd w:val="0"/>
        <w:ind w:firstLine="6521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10.07.2024 № 90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>«Постановка на учет граждан, нуждающихся в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103">
        <w:rPr>
          <w:b/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Pr="00CB43A5">
        <w:rPr>
          <w:sz w:val="28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r w:rsidR="00C7212C">
        <w:rPr>
          <w:rFonts w:eastAsia="Calibri"/>
          <w:sz w:val="28"/>
          <w:szCs w:val="28"/>
        </w:rPr>
        <w:t>Абанского</w:t>
      </w:r>
      <w:r w:rsidR="00EC233A">
        <w:rPr>
          <w:rFonts w:eastAsia="Calibri"/>
          <w:sz w:val="28"/>
          <w:szCs w:val="28"/>
        </w:rPr>
        <w:t xml:space="preserve"> сельсовета Абанского района Красноярского края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r w:rsidR="00C7212C">
        <w:rPr>
          <w:rFonts w:eastAsia="Calibri"/>
          <w:sz w:val="28"/>
          <w:szCs w:val="28"/>
        </w:rPr>
        <w:t>Уполномоченный</w:t>
      </w:r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9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10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1.6.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(корректной) форме информирует обратившихся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1.7.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1.8.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1.9.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в том числе номер телефона-автоинформатора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1.10.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Pr="00C7212C" w:rsidRDefault="003176B3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7212C">
        <w:rPr>
          <w:sz w:val="28"/>
          <w:szCs w:val="28"/>
        </w:rPr>
        <w:t>2. СТАНДАРТ ПРЕДОСТАВЛЕНИЯ МУНИЦИПАЛЬНОЙ УСЛУГИ</w:t>
      </w:r>
    </w:p>
    <w:p w:rsidR="009E770A" w:rsidRPr="00C7212C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7212C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2C">
        <w:rPr>
          <w:sz w:val="28"/>
          <w:szCs w:val="28"/>
        </w:rPr>
        <w:t xml:space="preserve">2.1. </w:t>
      </w:r>
      <w:r w:rsidRPr="00C7212C">
        <w:rPr>
          <w:rFonts w:eastAsia="Calibri"/>
          <w:bCs/>
          <w:sz w:val="28"/>
          <w:szCs w:val="28"/>
        </w:rPr>
        <w:t>Наименование муниципальной услуги</w:t>
      </w:r>
    </w:p>
    <w:p w:rsidR="00CB43A5" w:rsidRPr="00C7212C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2C">
        <w:rPr>
          <w:bCs/>
          <w:sz w:val="28"/>
          <w:szCs w:val="28"/>
        </w:rPr>
        <w:t>«Постановка на учет граждан, нуждающихся в</w:t>
      </w:r>
      <w:r w:rsidRPr="00C7212C">
        <w:rPr>
          <w:sz w:val="28"/>
          <w:szCs w:val="28"/>
        </w:rPr>
        <w:t xml:space="preserve"> </w:t>
      </w:r>
      <w:r w:rsidRPr="00C7212C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 w:rsidRPr="00C7212C">
        <w:rPr>
          <w:bCs/>
          <w:sz w:val="28"/>
          <w:szCs w:val="28"/>
        </w:rPr>
        <w:t>.</w:t>
      </w:r>
      <w:r w:rsidRPr="00C7212C">
        <w:rPr>
          <w:sz w:val="28"/>
          <w:szCs w:val="28"/>
        </w:rPr>
        <w:t xml:space="preserve"> </w:t>
      </w:r>
    </w:p>
    <w:p w:rsidR="00CB43A5" w:rsidRPr="00C7212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7212C">
        <w:rPr>
          <w:sz w:val="28"/>
          <w:szCs w:val="28"/>
        </w:rPr>
        <w:t xml:space="preserve">2.2. </w:t>
      </w:r>
      <w:r w:rsidRPr="00C7212C">
        <w:rPr>
          <w:rFonts w:eastAsia="Calibri"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C7212C">
        <w:rPr>
          <w:sz w:val="28"/>
          <w:szCs w:val="28"/>
        </w:rPr>
        <w:t>Предоставление муниципальной услуги осуществляется</w:t>
      </w:r>
      <w:r w:rsidRPr="003176B3">
        <w:rPr>
          <w:sz w:val="28"/>
          <w:szCs w:val="28"/>
        </w:rPr>
        <w:t xml:space="preserve"> администрацией </w:t>
      </w:r>
      <w:r w:rsidR="00C7212C">
        <w:rPr>
          <w:sz w:val="28"/>
          <w:szCs w:val="28"/>
        </w:rPr>
        <w:t>Абанского</w:t>
      </w:r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2.2.1. </w:t>
      </w:r>
      <w:r w:rsidRPr="00CB43A5">
        <w:rPr>
          <w:rFonts w:hint="eastAsia"/>
          <w:sz w:val="28"/>
          <w:szCs w:val="28"/>
        </w:rPr>
        <w:t>При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Уполномоченный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орган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взаимодействует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</w:t>
      </w:r>
      <w:r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2.2.2. </w:t>
      </w:r>
      <w:r w:rsidRPr="00CB43A5">
        <w:rPr>
          <w:rFonts w:hint="eastAsia"/>
          <w:sz w:val="28"/>
          <w:szCs w:val="28"/>
        </w:rPr>
        <w:t>Министерством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внутренних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дел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действительность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паспорта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место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жительства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реабилитации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признании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пострадавшим</w:t>
      </w:r>
      <w:r w:rsidRPr="00CB43A5">
        <w:rPr>
          <w:sz w:val="28"/>
          <w:szCs w:val="28"/>
        </w:rPr>
        <w:t xml:space="preserve">)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lastRenderedPageBreak/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политическим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мотивам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или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сведениям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факте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смерти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необоснованно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впоследствии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реабилитированного</w:t>
      </w:r>
      <w:r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C7212C" w:rsidRDefault="00CB43A5" w:rsidP="00CB43A5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  <w:r w:rsidRPr="00C7212C">
        <w:rPr>
          <w:rFonts w:eastAsia="Calibri"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BB08D2">
        <w:rPr>
          <w:rFonts w:eastAsia="Calibri"/>
          <w:sz w:val="28"/>
          <w:szCs w:val="28"/>
        </w:rPr>
        <w:t>3.1.</w:t>
      </w:r>
      <w:r w:rsidRPr="00CB43A5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BB08D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Pr="00C7212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7212C">
        <w:rPr>
          <w:rFonts w:eastAsia="Calibri"/>
          <w:bCs/>
          <w:sz w:val="28"/>
          <w:szCs w:val="28"/>
        </w:rPr>
        <w:t>2.4. Срок предоставления муниципальной услуги, в том</w:t>
      </w:r>
      <w:r w:rsidR="00D8018E" w:rsidRPr="00C7212C">
        <w:rPr>
          <w:rFonts w:eastAsia="Calibri"/>
          <w:bCs/>
          <w:sz w:val="28"/>
          <w:szCs w:val="28"/>
        </w:rPr>
        <w:t xml:space="preserve"> </w:t>
      </w:r>
      <w:r w:rsidRPr="00C7212C">
        <w:rPr>
          <w:rFonts w:eastAsia="Calibri"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 w:rsidRPr="00C7212C">
        <w:rPr>
          <w:rFonts w:eastAsia="Calibri"/>
          <w:bCs/>
          <w:sz w:val="28"/>
          <w:szCs w:val="28"/>
        </w:rPr>
        <w:t xml:space="preserve"> </w:t>
      </w:r>
      <w:r w:rsidRPr="00C7212C">
        <w:rPr>
          <w:rFonts w:eastAsia="Calibri"/>
          <w:bCs/>
          <w:sz w:val="28"/>
          <w:szCs w:val="28"/>
        </w:rPr>
        <w:t>предоставлении муниципальной услуги, срок</w:t>
      </w:r>
      <w:r w:rsidR="00FF4F6A" w:rsidRPr="00C7212C">
        <w:rPr>
          <w:rFonts w:eastAsia="Calibri"/>
          <w:bCs/>
          <w:sz w:val="28"/>
          <w:szCs w:val="28"/>
        </w:rPr>
        <w:t xml:space="preserve"> </w:t>
      </w:r>
      <w:r w:rsidRPr="00C7212C">
        <w:rPr>
          <w:rFonts w:eastAsia="Calibri"/>
          <w:bCs/>
          <w:sz w:val="28"/>
          <w:szCs w:val="28"/>
        </w:rPr>
        <w:t>приостановления предоставления муниципальной</w:t>
      </w:r>
      <w:r w:rsidR="00FF4F6A" w:rsidRPr="00C7212C">
        <w:rPr>
          <w:rFonts w:eastAsia="Calibri"/>
          <w:bCs/>
          <w:sz w:val="28"/>
          <w:szCs w:val="28"/>
        </w:rPr>
        <w:t xml:space="preserve"> </w:t>
      </w:r>
      <w:r w:rsidRPr="00C7212C">
        <w:rPr>
          <w:rFonts w:eastAsia="Calibri"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 w:rsidRPr="00C7212C">
        <w:rPr>
          <w:rFonts w:eastAsia="Calibri"/>
          <w:bCs/>
          <w:sz w:val="28"/>
          <w:szCs w:val="28"/>
        </w:rPr>
        <w:t xml:space="preserve"> </w:t>
      </w:r>
      <w:r w:rsidRPr="00C7212C">
        <w:rPr>
          <w:rFonts w:eastAsia="Calibri"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212C">
        <w:rPr>
          <w:rFonts w:eastAsia="Calibri"/>
          <w:bCs/>
          <w:sz w:val="28"/>
          <w:szCs w:val="28"/>
        </w:rPr>
        <w:t xml:space="preserve">2.4.1. </w:t>
      </w:r>
      <w:r w:rsidRPr="00C7212C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</w:t>
      </w:r>
      <w:r w:rsidRPr="00CB43A5">
        <w:rPr>
          <w:rFonts w:eastAsia="Calibri"/>
          <w:sz w:val="28"/>
          <w:szCs w:val="28"/>
        </w:rPr>
        <w:t xml:space="preserve"> способом указанном в заявлении один из результатов, указанных в пункте 2.3 Административного регламента.</w:t>
      </w:r>
    </w:p>
    <w:p w:rsidR="00CB43A5" w:rsidRPr="00C7212C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2C">
        <w:rPr>
          <w:rFonts w:eastAsia="Calibri"/>
          <w:bCs/>
          <w:sz w:val="28"/>
          <w:szCs w:val="28"/>
        </w:rPr>
        <w:lastRenderedPageBreak/>
        <w:t>2.5. Нормативные правовые акты, регулирующие предоставление муниципальной услуги</w:t>
      </w:r>
      <w:r w:rsidRPr="00C7212C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1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3B45D2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2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CB43A5" w:rsidRPr="00CE145F">
        <w:rPr>
          <w:sz w:val="28"/>
          <w:szCs w:val="28"/>
        </w:rPr>
        <w:t xml:space="preserve"> </w:t>
      </w:r>
      <w:r w:rsidR="00C7212C">
        <w:rPr>
          <w:sz w:val="28"/>
          <w:szCs w:val="28"/>
        </w:rPr>
        <w:t>Абанского</w:t>
      </w:r>
      <w:r w:rsidR="009E770A" w:rsidRPr="00CE145F">
        <w:rPr>
          <w:sz w:val="28"/>
          <w:szCs w:val="28"/>
        </w:rPr>
        <w:t xml:space="preserve"> сельсовета Абанского района Красноярского края</w:t>
      </w:r>
      <w:r w:rsidR="00CE145F" w:rsidRPr="00CE145F">
        <w:rPr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 xml:space="preserve">(принят Решением Схода граждан </w:t>
      </w:r>
      <w:r w:rsidR="00C7212C">
        <w:rPr>
          <w:rFonts w:eastAsia="Calibri"/>
          <w:sz w:val="28"/>
          <w:szCs w:val="28"/>
        </w:rPr>
        <w:t>Абанского</w:t>
      </w:r>
      <w:r w:rsidR="00CE145F" w:rsidRPr="00CE145F">
        <w:rPr>
          <w:rFonts w:eastAsia="Calibri"/>
          <w:sz w:val="28"/>
          <w:szCs w:val="28"/>
        </w:rPr>
        <w:t xml:space="preserve"> сельсовета Абанского района Красноярского края от 26.03.2002 № 3)</w:t>
      </w:r>
      <w:r w:rsidR="009E770A" w:rsidRPr="00CE145F">
        <w:rPr>
          <w:sz w:val="28"/>
          <w:szCs w:val="28"/>
        </w:rPr>
        <w:t>.</w:t>
      </w:r>
    </w:p>
    <w:p w:rsidR="00CB43A5" w:rsidRPr="00C7212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7212C">
        <w:rPr>
          <w:rFonts w:eastAsia="Calibri"/>
          <w:bCs/>
          <w:sz w:val="28"/>
          <w:szCs w:val="28"/>
        </w:rPr>
        <w:lastRenderedPageBreak/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 w:rsidRPr="00C7212C">
        <w:rPr>
          <w:rFonts w:eastAsia="Calibri"/>
          <w:bCs/>
          <w:sz w:val="28"/>
          <w:szCs w:val="28"/>
        </w:rPr>
        <w:t xml:space="preserve"> </w:t>
      </w:r>
      <w:r w:rsidRPr="00C7212C">
        <w:rPr>
          <w:rFonts w:eastAsia="Calibri"/>
          <w:bCs/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</w:t>
      </w:r>
      <w:r w:rsidR="00C7212C">
        <w:rPr>
          <w:rFonts w:eastAsia="Calibri"/>
          <w:bCs/>
          <w:sz w:val="28"/>
          <w:szCs w:val="28"/>
        </w:rPr>
        <w:t>1.</w:t>
      </w:r>
      <w:r w:rsidR="00C7212C" w:rsidRPr="00CB43A5">
        <w:rPr>
          <w:rFonts w:eastAsia="Calibri"/>
          <w:sz w:val="28"/>
          <w:szCs w:val="28"/>
        </w:rPr>
        <w:t xml:space="preserve"> Для</w:t>
      </w:r>
      <w:r w:rsidR="00CB43A5" w:rsidRPr="00CB43A5">
        <w:rPr>
          <w:rFonts w:eastAsia="Calibri"/>
          <w:sz w:val="28"/>
          <w:szCs w:val="28"/>
        </w:rPr>
        <w:t xml:space="preserve">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случае,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lastRenderedPageBreak/>
        <w:t>регистрации актов гражданского состояния, выданные компетентными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 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CB43A5" w:rsidRDefault="00C7212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</w:t>
      </w:r>
      <w:r w:rsidR="00CB43A5" w:rsidRPr="00CB43A5">
        <w:rPr>
          <w:rFonts w:eastAsia="Calibri"/>
          <w:sz w:val="28"/>
          <w:szCs w:val="28"/>
        </w:rPr>
        <w:t xml:space="preserve">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="00CB43A5"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Pr="00C7212C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Cs/>
          <w:sz w:val="28"/>
          <w:szCs w:val="28"/>
        </w:rPr>
      </w:pPr>
      <w:r w:rsidRPr="00C7212C">
        <w:rPr>
          <w:rFonts w:eastAsia="Calibri"/>
          <w:bCs/>
          <w:sz w:val="28"/>
          <w:szCs w:val="28"/>
        </w:rPr>
        <w:t>2.7.</w:t>
      </w:r>
      <w:r w:rsidR="009F7734" w:rsidRPr="00C7212C">
        <w:rPr>
          <w:rFonts w:ascii="TimesNewRoman,Bold" w:eastAsia="Calibri" w:hAnsi="TimesNewRoman,Bold" w:cs="TimesNewRoman,Bold"/>
          <w:bCs/>
          <w:sz w:val="28"/>
          <w:szCs w:val="28"/>
        </w:rPr>
        <w:t xml:space="preserve"> </w:t>
      </w:r>
      <w:r w:rsidRPr="00C7212C">
        <w:rPr>
          <w:rFonts w:eastAsia="Calibri"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CB43A5">
        <w:rPr>
          <w:rFonts w:eastAsia="Calibri"/>
          <w:sz w:val="28"/>
          <w:szCs w:val="28"/>
        </w:rPr>
        <w:lastRenderedPageBreak/>
        <w:t>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1B78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 по подуслуге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2.7.3. Перечень документов, необходимых для предоставления муниципальной услуги по подуслуге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2.7.4. Перечень документов, необходимых для предоставления муниципальной услуги по подуслуге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2.7.5. Документы, указанные в пунктах 2.7.</w:t>
      </w:r>
      <w:r w:rsidR="007C3C5A" w:rsidRPr="00F121FF">
        <w:rPr>
          <w:sz w:val="28"/>
          <w:szCs w:val="28"/>
        </w:rPr>
        <w:t>1. -</w:t>
      </w:r>
      <w:r w:rsidRPr="00F121FF">
        <w:rPr>
          <w:sz w:val="28"/>
          <w:szCs w:val="28"/>
        </w:rPr>
        <w:t xml:space="preserve">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3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</w:t>
      </w:r>
      <w:r w:rsidRPr="00E936D6">
        <w:rPr>
          <w:rFonts w:eastAsia="Calibri"/>
          <w:sz w:val="28"/>
          <w:szCs w:val="28"/>
        </w:rPr>
        <w:lastRenderedPageBreak/>
        <w:t>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</w:t>
      </w:r>
      <w:r w:rsidRPr="00E936D6">
        <w:rPr>
          <w:rFonts w:eastAsia="Calibri"/>
          <w:sz w:val="28"/>
          <w:szCs w:val="28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</w:p>
    <w:p w:rsidR="00E936D6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>или организацию, в полномочия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Pr="007C3C5A" w:rsidRDefault="00CB43A5">
      <w:pPr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sz w:val="28"/>
          <w:szCs w:val="28"/>
        </w:rPr>
        <w:t>2.9.</w:t>
      </w:r>
      <w:r w:rsidR="0053024E" w:rsidRPr="007C3C5A">
        <w:rPr>
          <w:sz w:val="28"/>
          <w:szCs w:val="28"/>
        </w:rPr>
        <w:t xml:space="preserve"> </w:t>
      </w:r>
      <w:r w:rsidRPr="007C3C5A">
        <w:rPr>
          <w:rFonts w:eastAsia="Calibri"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2.9.2.1. 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2.9.2.2. 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C3C5A">
        <w:rPr>
          <w:rFonts w:eastAsia="Calibri"/>
          <w:sz w:val="28"/>
          <w:szCs w:val="28"/>
        </w:rPr>
        <w:t>2.10.1. Услуги, необходимые и обязательные для предоставления муниципальной услуги, отсутствуют.</w:t>
      </w:r>
    </w:p>
    <w:p w:rsidR="00CB43A5" w:rsidRPr="007C3C5A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2</w:t>
      </w:r>
      <w:r w:rsidR="00CB43A5" w:rsidRPr="007C3C5A">
        <w:rPr>
          <w:rFonts w:eastAsia="Calibri"/>
          <w:bCs/>
          <w:sz w:val="28"/>
          <w:szCs w:val="28"/>
        </w:rPr>
        <w:t>.11.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C3C5A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Pr="007C3C5A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C3C5A">
        <w:rPr>
          <w:bCs/>
          <w:sz w:val="28"/>
          <w:szCs w:val="28"/>
        </w:rPr>
        <w:t>2.13.1.</w:t>
      </w:r>
      <w:r w:rsidR="009E770A" w:rsidRPr="007C3C5A">
        <w:rPr>
          <w:bCs/>
          <w:sz w:val="28"/>
          <w:szCs w:val="28"/>
        </w:rPr>
        <w:t xml:space="preserve"> М</w:t>
      </w:r>
      <w:r w:rsidR="009E770A" w:rsidRPr="007C3C5A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 w:rsidRPr="007C3C5A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7C3C5A">
        <w:rPr>
          <w:bCs/>
          <w:sz w:val="28"/>
          <w:szCs w:val="28"/>
        </w:rPr>
        <w:t>составляет не более 15 минут.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C3C5A">
        <w:rPr>
          <w:rFonts w:eastAsia="Calibri"/>
          <w:sz w:val="28"/>
          <w:szCs w:val="28"/>
        </w:rPr>
        <w:lastRenderedPageBreak/>
        <w:t>2.1</w:t>
      </w:r>
      <w:r w:rsidR="00BC653D" w:rsidRPr="007C3C5A">
        <w:rPr>
          <w:rFonts w:eastAsia="Calibri"/>
          <w:sz w:val="28"/>
          <w:szCs w:val="28"/>
        </w:rPr>
        <w:t>4</w:t>
      </w:r>
      <w:r w:rsidRPr="007C3C5A">
        <w:rPr>
          <w:rFonts w:eastAsia="Calibri"/>
          <w:sz w:val="28"/>
          <w:szCs w:val="28"/>
        </w:rPr>
        <w:t>.1. Срок регистрации заявления о предоставлении муниципальной</w:t>
      </w:r>
      <w:r w:rsidRPr="00CB43A5">
        <w:rPr>
          <w:rFonts w:eastAsia="Calibri"/>
          <w:sz w:val="28"/>
          <w:szCs w:val="28"/>
        </w:rPr>
        <w:t xml:space="preserve">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C3C5A">
        <w:rPr>
          <w:bCs/>
          <w:sz w:val="28"/>
          <w:szCs w:val="28"/>
        </w:rPr>
        <w:t xml:space="preserve">2.15. </w:t>
      </w:r>
      <w:r w:rsidRPr="007C3C5A">
        <w:rPr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случае,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сурдопереводчика и тифлосурдопереводчика;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предоставляются муниципальная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</w:t>
      </w:r>
      <w:r w:rsidRPr="007C3C5A">
        <w:rPr>
          <w:rFonts w:eastAsia="Calibri"/>
          <w:bCs/>
          <w:sz w:val="28"/>
          <w:szCs w:val="28"/>
        </w:rPr>
        <w:lastRenderedPageBreak/>
        <w:t>принципу и особенности предоставления</w:t>
      </w:r>
      <w:r w:rsidR="004066B8" w:rsidRPr="007C3C5A">
        <w:rPr>
          <w:rFonts w:eastAsia="Calibri"/>
          <w:bCs/>
          <w:sz w:val="28"/>
          <w:szCs w:val="28"/>
        </w:rPr>
        <w:t xml:space="preserve"> </w:t>
      </w:r>
      <w:r w:rsidRPr="007C3C5A">
        <w:rPr>
          <w:rFonts w:eastAsia="Calibri"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Pr="00CB43A5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а) xml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в) xls, xlsx, ods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7C3C5A" w:rsidRDefault="005355EE" w:rsidP="007C3C5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C3C5A">
        <w:rPr>
          <w:sz w:val="28"/>
          <w:szCs w:val="28"/>
        </w:rPr>
        <w:t>3. С</w:t>
      </w:r>
      <w:r w:rsidRPr="007C3C5A">
        <w:rPr>
          <w:bCs/>
          <w:sz w:val="28"/>
          <w:szCs w:val="28"/>
        </w:rPr>
        <w:t>ОСТАВ, ПОСЛЕДОВАТЕЛЬНОСТЬ И СРОКИ ВЫПОЛНЕНИЯ</w:t>
      </w:r>
    </w:p>
    <w:p w:rsidR="007C3C5A" w:rsidRDefault="005355EE" w:rsidP="007C3C5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C3C5A">
        <w:rPr>
          <w:bCs/>
          <w:sz w:val="28"/>
          <w:szCs w:val="28"/>
        </w:rPr>
        <w:t>АДМИНИСТРАТИВНЫХ</w:t>
      </w:r>
      <w:r w:rsidR="007C3C5A">
        <w:rPr>
          <w:bCs/>
          <w:sz w:val="28"/>
          <w:szCs w:val="28"/>
        </w:rPr>
        <w:t xml:space="preserve"> ПРОЦЕДУР, ТРЕБОВАНИЯ К ПОРЯДКУ</w:t>
      </w:r>
    </w:p>
    <w:p w:rsidR="007C3C5A" w:rsidRDefault="005355EE" w:rsidP="007C3C5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C3C5A">
        <w:rPr>
          <w:bCs/>
          <w:sz w:val="28"/>
          <w:szCs w:val="28"/>
        </w:rPr>
        <w:t>ИХ ВЫПОЛНЕНИЯ, В ТОМ ЧИСЛЕ ОСОБЕННОСТИ ВЫПОЛНЕНИЯ</w:t>
      </w:r>
    </w:p>
    <w:p w:rsidR="007C3C5A" w:rsidRDefault="005355EE" w:rsidP="007C3C5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C3C5A">
        <w:rPr>
          <w:bCs/>
          <w:sz w:val="28"/>
          <w:szCs w:val="28"/>
        </w:rPr>
        <w:t>АДМИНИСТРАТИВНЫ</w:t>
      </w:r>
      <w:r w:rsidR="007C3C5A">
        <w:rPr>
          <w:bCs/>
          <w:sz w:val="28"/>
          <w:szCs w:val="28"/>
        </w:rPr>
        <w:t>Х ПРОЦЕДУР В ЭЛЕКТРОННОЙ ФОРМЕ,</w:t>
      </w:r>
    </w:p>
    <w:p w:rsidR="007C3C5A" w:rsidRDefault="005355EE" w:rsidP="007C3C5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C3C5A">
        <w:rPr>
          <w:bCs/>
          <w:sz w:val="28"/>
          <w:szCs w:val="28"/>
        </w:rPr>
        <w:t>А ТАКЖЕ ОСОБЕННОСТИ ВЫПОЛНЕНИЯ АДМИНИСТРАТИВНЫХ</w:t>
      </w:r>
    </w:p>
    <w:p w:rsidR="009E770A" w:rsidRPr="007C3C5A" w:rsidRDefault="005355EE" w:rsidP="007C3C5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C3C5A">
        <w:rPr>
          <w:bCs/>
          <w:sz w:val="28"/>
          <w:szCs w:val="28"/>
        </w:rPr>
        <w:t>ПРОЦЕДУР В МНОГОФУНКЦИОНАЛЬНЫХ ЦЕНТРАХ</w:t>
      </w:r>
    </w:p>
    <w:p w:rsidR="009E770A" w:rsidRPr="007C3C5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C3C5A">
        <w:rPr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3.2. Перечень административных процедур (действий) при</w:t>
      </w:r>
      <w:r w:rsidR="00442F84" w:rsidRPr="007C3C5A">
        <w:rPr>
          <w:rFonts w:eastAsia="Calibri"/>
          <w:bCs/>
          <w:sz w:val="28"/>
          <w:szCs w:val="28"/>
        </w:rPr>
        <w:t xml:space="preserve"> </w:t>
      </w:r>
      <w:r w:rsidRPr="007C3C5A">
        <w:rPr>
          <w:rFonts w:eastAsia="Calibri"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C3C5A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 w:rsidRPr="007C3C5A">
        <w:rPr>
          <w:rFonts w:eastAsia="Calibri"/>
          <w:sz w:val="28"/>
          <w:szCs w:val="28"/>
        </w:rPr>
        <w:t>электронной форме</w:t>
      </w:r>
      <w:r w:rsidR="00F42542">
        <w:rPr>
          <w:rFonts w:eastAsia="Calibri"/>
          <w:sz w:val="28"/>
          <w:szCs w:val="28"/>
        </w:rPr>
        <w:t xml:space="preserve">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</w:t>
      </w:r>
      <w:r w:rsidR="007C3C5A">
        <w:rPr>
          <w:rFonts w:eastAsia="Calibri"/>
          <w:sz w:val="28"/>
          <w:szCs w:val="28"/>
        </w:rPr>
        <w:t xml:space="preserve"> </w:t>
      </w:r>
      <w:r w:rsidR="00A22D43" w:rsidRPr="003D54CC">
        <w:rPr>
          <w:rFonts w:eastAsia="Calibri"/>
          <w:sz w:val="28"/>
          <w:szCs w:val="28"/>
        </w:rPr>
        <w:t>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Сформированное и подписанное заявление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РПГУ</w:t>
      </w:r>
      <w:r w:rsidRPr="00CB43A5">
        <w:rPr>
          <w:rFonts w:eastAsia="Calibri"/>
          <w:sz w:val="28"/>
          <w:szCs w:val="28"/>
        </w:rPr>
        <w:t xml:space="preserve"> а в случае его </w:t>
      </w:r>
      <w:r w:rsidRPr="00CB43A5">
        <w:rPr>
          <w:rFonts w:eastAsia="Calibri"/>
          <w:sz w:val="28"/>
          <w:szCs w:val="28"/>
        </w:rPr>
        <w:lastRenderedPageBreak/>
        <w:t>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 w:rsidRPr="00CB43A5">
        <w:rPr>
          <w:rFonts w:eastAsia="Calibri"/>
          <w:sz w:val="28"/>
          <w:szCs w:val="28"/>
        </w:rPr>
        <w:lastRenderedPageBreak/>
        <w:t>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Заявителю обеспечивается возможность направления жалобы на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7C3C5A">
        <w:rPr>
          <w:rFonts w:eastAsia="Calibri"/>
          <w:bCs/>
          <w:sz w:val="28"/>
          <w:szCs w:val="28"/>
        </w:rPr>
        <w:t xml:space="preserve"> </w:t>
      </w:r>
      <w:r w:rsidRPr="007C3C5A">
        <w:rPr>
          <w:rFonts w:eastAsia="Calibri"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в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C3C5A" w:rsidRDefault="00A76AA2" w:rsidP="00CB43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3C5A">
        <w:rPr>
          <w:sz w:val="28"/>
          <w:szCs w:val="28"/>
        </w:rPr>
        <w:t xml:space="preserve">4. ФОРМЫ КОНТРОЛЯ ЗА ИСПОЛНЕНИЕМ </w:t>
      </w:r>
    </w:p>
    <w:p w:rsidR="00CB43A5" w:rsidRPr="007C3C5A" w:rsidRDefault="00A76AA2" w:rsidP="00CB43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3C5A">
        <w:rPr>
          <w:sz w:val="28"/>
          <w:szCs w:val="28"/>
        </w:rPr>
        <w:t>АДМИНИСТРАТИВНОГО РЕГЛАМЕНТА</w:t>
      </w:r>
    </w:p>
    <w:p w:rsidR="009E770A" w:rsidRPr="007C3C5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Для текущего контроля используются сведения служебной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r w:rsidR="00C7212C">
        <w:rPr>
          <w:rFonts w:eastAsia="Calibri"/>
          <w:sz w:val="28"/>
          <w:szCs w:val="28"/>
        </w:rPr>
        <w:t>Абанского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C7212C">
        <w:rPr>
          <w:rFonts w:eastAsia="Calibri"/>
          <w:sz w:val="28"/>
          <w:szCs w:val="28"/>
        </w:rPr>
        <w:t>Абанского</w:t>
      </w:r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C3C5A" w:rsidRPr="00CB43A5">
        <w:rPr>
          <w:rFonts w:eastAsia="Calibri"/>
          <w:sz w:val="28"/>
          <w:szCs w:val="28"/>
        </w:rPr>
        <w:t>муниципальной) услуги</w:t>
      </w:r>
      <w:r w:rsidRPr="00CB43A5">
        <w:rPr>
          <w:rFonts w:eastAsia="Calibri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</w:t>
      </w:r>
      <w:r w:rsidR="007C3C5A" w:rsidRPr="00CB43A5">
        <w:rPr>
          <w:rFonts w:eastAsia="Calibri"/>
          <w:bCs/>
          <w:sz w:val="28"/>
          <w:szCs w:val="28"/>
        </w:rPr>
        <w:t>муниципальной услуги</w:t>
      </w:r>
      <w:r w:rsidRPr="00CB43A5">
        <w:rPr>
          <w:rFonts w:eastAsia="Calibri"/>
          <w:bCs/>
          <w:sz w:val="28"/>
          <w:szCs w:val="28"/>
        </w:rPr>
        <w:t xml:space="preserve">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C3C5A" w:rsidRDefault="002F3CED" w:rsidP="007C3C5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C3C5A">
        <w:rPr>
          <w:sz w:val="28"/>
          <w:szCs w:val="28"/>
        </w:rPr>
        <w:t>5.</w:t>
      </w:r>
      <w:r w:rsidRPr="007C3C5A">
        <w:rPr>
          <w:bCs/>
          <w:sz w:val="28"/>
          <w:szCs w:val="28"/>
        </w:rPr>
        <w:t>ДОСУДЕБНЫЙ (ВНЕСУДЕБНЫЙ) ПОРЯДОК ОБЖАЛОВАНИЯ</w:t>
      </w:r>
    </w:p>
    <w:p w:rsidR="007C3C5A" w:rsidRDefault="002F3CED" w:rsidP="007C3C5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C3C5A">
        <w:rPr>
          <w:bCs/>
          <w:sz w:val="28"/>
          <w:szCs w:val="28"/>
        </w:rPr>
        <w:t>РЕШЕНИЙ И ДЕЙСТВИЙ (БЕЗДЕЙСТВИЯ) ОРГАНА,</w:t>
      </w:r>
    </w:p>
    <w:p w:rsidR="007C3C5A" w:rsidRDefault="002F3CED" w:rsidP="007C3C5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C3C5A">
        <w:rPr>
          <w:bCs/>
          <w:sz w:val="28"/>
          <w:szCs w:val="28"/>
        </w:rPr>
        <w:t>ПРЕДОСТАВЛЯЮЩЕГО МУНИЦИПАЛЬНУЮ УСЛУГУ, А ТАКЖЕ</w:t>
      </w:r>
    </w:p>
    <w:p w:rsidR="00CB43A5" w:rsidRPr="007C3C5A" w:rsidRDefault="002F3CED" w:rsidP="007C3C5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C3C5A">
        <w:rPr>
          <w:bCs/>
          <w:sz w:val="28"/>
          <w:szCs w:val="28"/>
        </w:rPr>
        <w:t>ДОЛЖНОСТНЫХ ЛИЦ ИЛИ МУНИЦИПАЛЬНЫХ СЛУЖАЩИХ</w:t>
      </w:r>
    </w:p>
    <w:p w:rsidR="009E770A" w:rsidRPr="007C3C5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lastRenderedPageBreak/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5.1.</w:t>
      </w:r>
      <w:r w:rsidR="007C3C5A" w:rsidRPr="007C3C5A">
        <w:rPr>
          <w:rFonts w:eastAsia="Calibri"/>
          <w:bCs/>
          <w:sz w:val="28"/>
          <w:szCs w:val="28"/>
        </w:rPr>
        <w:t>2. Способы</w:t>
      </w:r>
      <w:r w:rsidRPr="007C3C5A">
        <w:rPr>
          <w:rFonts w:eastAsia="Calibri"/>
          <w:bCs/>
          <w:sz w:val="28"/>
          <w:szCs w:val="28"/>
        </w:rPr>
        <w:t xml:space="preserve">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C3C5A">
        <w:rPr>
          <w:rFonts w:eastAsia="Calibri"/>
          <w:sz w:val="28"/>
          <w:szCs w:val="28"/>
        </w:rPr>
        <w:t>5.1.2.1. Информация о порядке подачи и рассмотрения жалобы</w:t>
      </w:r>
      <w:r w:rsidRPr="00CB43A5">
        <w:rPr>
          <w:rFonts w:eastAsia="Calibri"/>
          <w:sz w:val="28"/>
          <w:szCs w:val="28"/>
        </w:rPr>
        <w:t xml:space="preserve">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7C3C5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C3C5A">
        <w:rPr>
          <w:rFonts w:eastAsia="Calibri"/>
          <w:bCs/>
          <w:sz w:val="28"/>
          <w:szCs w:val="28"/>
        </w:rPr>
        <w:t>5.1.</w:t>
      </w:r>
      <w:r w:rsidR="007C3C5A" w:rsidRPr="007C3C5A">
        <w:rPr>
          <w:rFonts w:eastAsia="Calibri"/>
          <w:bCs/>
          <w:sz w:val="28"/>
          <w:szCs w:val="28"/>
        </w:rPr>
        <w:t>3. Перечень</w:t>
      </w:r>
      <w:r w:rsidRPr="007C3C5A">
        <w:rPr>
          <w:rFonts w:eastAsia="Calibri"/>
          <w:bCs/>
          <w:sz w:val="28"/>
          <w:szCs w:val="28"/>
        </w:rPr>
        <w:t xml:space="preserve">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5.1.3.1.</w:t>
      </w:r>
      <w:r w:rsidR="007C3C5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" w:name="P68"/>
      <w:bookmarkEnd w:id="2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3" w:name="P72"/>
      <w:bookmarkEnd w:id="3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4" w:name="P74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</w:t>
      </w:r>
      <w:r w:rsidR="007C3C5A" w:rsidRPr="00E64374">
        <w:rPr>
          <w:sz w:val="28"/>
          <w:szCs w:val="28"/>
          <w:lang w:eastAsia="en-US"/>
        </w:rPr>
        <w:t>при предоставлении</w:t>
      </w:r>
      <w:r w:rsidRPr="00E64374">
        <w:rPr>
          <w:sz w:val="28"/>
          <w:szCs w:val="28"/>
          <w:lang w:eastAsia="en-US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5" w:name="P77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6" w:name="P80"/>
      <w:bookmarkEnd w:id="6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E64374">
        <w:rPr>
          <w:sz w:val="28"/>
          <w:szCs w:val="28"/>
          <w:lang w:eastAsia="en-US"/>
        </w:rPr>
        <w:lastRenderedPageBreak/>
        <w:t xml:space="preserve">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7" w:name="P82"/>
      <w:bookmarkEnd w:id="7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0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8" w:name="P89"/>
      <w:bookmarkEnd w:id="8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</w:t>
      </w:r>
      <w:r w:rsidRPr="00E64374">
        <w:rPr>
          <w:sz w:val="28"/>
          <w:szCs w:val="28"/>
          <w:lang w:eastAsia="en-US"/>
        </w:rPr>
        <w:lastRenderedPageBreak/>
        <w:t xml:space="preserve">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2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3C5A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  <w:sectPr w:rsidR="007C3C5A" w:rsidSect="00C721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6B7F" w:rsidRPr="001B3BF4" w:rsidRDefault="00046B7F" w:rsidP="007C3C5A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lastRenderedPageBreak/>
        <w:t>Приложение № 1</w:t>
      </w:r>
    </w:p>
    <w:p w:rsidR="00046B7F" w:rsidRPr="001B3BF4" w:rsidRDefault="00046B7F" w:rsidP="007C3C5A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Default="00046B7F" w:rsidP="007C3C5A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7C3C5A" w:rsidRDefault="007C3C5A" w:rsidP="007C3C5A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7C3C5A" w:rsidRDefault="007C3C5A" w:rsidP="007C3C5A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7C3C5A" w:rsidRDefault="007C3C5A" w:rsidP="007C3C5A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7C3C5A" w:rsidRPr="007C3C5A" w:rsidRDefault="007C3C5A" w:rsidP="007C3C5A">
      <w:pPr>
        <w:autoSpaceDE w:val="0"/>
        <w:autoSpaceDN w:val="0"/>
        <w:adjustRightInd w:val="0"/>
        <w:ind w:firstLine="4253"/>
        <w:rPr>
          <w:iCs/>
        </w:rPr>
      </w:pPr>
      <w:r w:rsidRPr="007C3C5A">
        <w:rPr>
          <w:bCs/>
        </w:rPr>
        <w:t>жилищного фонда социального использования»</w:t>
      </w:r>
    </w:p>
    <w:p w:rsidR="007C3C5A" w:rsidRDefault="007C3C5A" w:rsidP="007C3C5A">
      <w:pPr>
        <w:autoSpaceDE w:val="0"/>
        <w:autoSpaceDN w:val="0"/>
        <w:adjustRightInd w:val="0"/>
        <w:rPr>
          <w:b/>
          <w:bCs/>
          <w:iCs/>
        </w:rPr>
      </w:pPr>
    </w:p>
    <w:p w:rsidR="007C3C5A" w:rsidRDefault="007C3C5A" w:rsidP="007C3C5A">
      <w:pPr>
        <w:autoSpaceDE w:val="0"/>
        <w:autoSpaceDN w:val="0"/>
        <w:adjustRightInd w:val="0"/>
        <w:jc w:val="center"/>
        <w:rPr>
          <w:bCs/>
          <w:iCs/>
        </w:rPr>
      </w:pPr>
    </w:p>
    <w:p w:rsidR="00046B7F" w:rsidRPr="001B3BF4" w:rsidRDefault="00046B7F" w:rsidP="007C3C5A">
      <w:pPr>
        <w:autoSpaceDE w:val="0"/>
        <w:autoSpaceDN w:val="0"/>
        <w:adjustRightInd w:val="0"/>
        <w:jc w:val="center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  <w:r w:rsidR="007C3C5A">
        <w:rPr>
          <w:bCs/>
          <w:iCs/>
        </w:rPr>
        <w:t xml:space="preserve"> </w:t>
      </w: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7C3C5A" w:rsidRDefault="00046B7F" w:rsidP="00046B7F">
      <w:pPr>
        <w:autoSpaceDE w:val="0"/>
        <w:autoSpaceDN w:val="0"/>
        <w:adjustRightInd w:val="0"/>
        <w:jc w:val="center"/>
        <w:rPr>
          <w:iCs/>
          <w:sz w:val="18"/>
          <w:szCs w:val="18"/>
        </w:rPr>
      </w:pPr>
      <w:r w:rsidRPr="007C3C5A">
        <w:rPr>
          <w:iCs/>
          <w:sz w:val="18"/>
          <w:szCs w:val="18"/>
        </w:rPr>
        <w:t>(наименование органа местного самоуправления)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7C3C5A" w:rsidRDefault="00046B7F" w:rsidP="00046B7F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7C3C5A">
        <w:rPr>
          <w:bCs/>
          <w:iCs/>
          <w:sz w:val="28"/>
          <w:szCs w:val="28"/>
        </w:rPr>
        <w:t>Заявление</w:t>
      </w:r>
    </w:p>
    <w:p w:rsidR="00046B7F" w:rsidRPr="007C3C5A" w:rsidRDefault="00046B7F" w:rsidP="00046B7F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7C3C5A">
        <w:rPr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Pr="007C3C5A" w:rsidRDefault="00046B7F" w:rsidP="00046B7F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7C3C5A">
        <w:rPr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7C3C5A" w:rsidRDefault="00046B7F" w:rsidP="00046B7F">
      <w:pPr>
        <w:pStyle w:val="ae"/>
        <w:spacing w:after="160" w:line="259" w:lineRule="auto"/>
        <w:ind w:left="720"/>
        <w:contextualSpacing/>
        <w:jc w:val="both"/>
        <w:rPr>
          <w:sz w:val="18"/>
          <w:szCs w:val="18"/>
        </w:rPr>
      </w:pPr>
      <w:r w:rsidRPr="007C3C5A">
        <w:rPr>
          <w:sz w:val="18"/>
          <w:szCs w:val="18"/>
        </w:rPr>
        <w:t xml:space="preserve">                         </w:t>
      </w:r>
      <w:r w:rsidR="007C3C5A">
        <w:rPr>
          <w:sz w:val="18"/>
          <w:szCs w:val="18"/>
        </w:rPr>
        <w:t xml:space="preserve">                  </w:t>
      </w:r>
      <w:r w:rsidRPr="007C3C5A">
        <w:rPr>
          <w:i/>
          <w:sz w:val="18"/>
          <w:szCs w:val="18"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AD76FE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0" b="825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2F46C" id="Прямоугольник 43" o:spid="_x0000_s1026" style="position:absolute;margin-left:148.55pt;margin-top:1.1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    </w:pict>
          </mc:Fallback>
        </mc:AlternateConten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7C3C5A" w:rsidRDefault="00046B7F" w:rsidP="00046B7F">
      <w:pPr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7C3C5A" w:rsidRDefault="00046B7F" w:rsidP="00046B7F">
      <w:pPr>
        <w:tabs>
          <w:tab w:val="left" w:pos="7920"/>
        </w:tabs>
        <w:jc w:val="both"/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AD76FE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20320</wp:posOffset>
                </wp:positionV>
                <wp:extent cx="171450" cy="157480"/>
                <wp:effectExtent l="7620" t="13970" r="11430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96743" id="Rectangle 39" o:spid="_x0000_s1026" style="position:absolute;margin-left:252.3pt;margin-top:1.6pt;width:13.5pt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    </w:pict>
          </mc:Fallback>
        </mc:AlternateConten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7C3C5A" w:rsidRDefault="00046B7F" w:rsidP="00046B7F">
      <w:pPr>
        <w:tabs>
          <w:tab w:val="left" w:pos="7920"/>
        </w:tabs>
        <w:jc w:val="both"/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AD76FE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5080</wp:posOffset>
                </wp:positionV>
                <wp:extent cx="136525" cy="142875"/>
                <wp:effectExtent l="8890" t="13335" r="6985" b="5715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183F7" id="Rectangle 40" o:spid="_x0000_s1026" style="position:absolute;margin-left:160.9pt;margin-top:.4pt;width:10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    </w:pict>
          </mc:Fallback>
        </mc:AlternateConten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lastRenderedPageBreak/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7C3C5A" w:rsidRDefault="00046B7F" w:rsidP="00046B7F">
      <w:pPr>
        <w:tabs>
          <w:tab w:val="left" w:pos="7920"/>
        </w:tabs>
        <w:jc w:val="both"/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                           (телефон, адрес электронной почты)</w:t>
      </w:r>
    </w:p>
    <w:p w:rsidR="00046B7F" w:rsidRPr="00A157E7" w:rsidRDefault="00AD76FE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47625</wp:posOffset>
                </wp:positionV>
                <wp:extent cx="190500" cy="133350"/>
                <wp:effectExtent l="7620" t="6985" r="11430" b="12065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2B73F" id="Rectangle 41" o:spid="_x0000_s1026" style="position:absolute;margin-left:175.05pt;margin-top:3.75pt;width:1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    </w:pict>
          </mc:Fallback>
        </mc:AlternateConten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7C3C5A" w:rsidRDefault="00046B7F" w:rsidP="00046B7F">
      <w:pPr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        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7C3C5A" w:rsidRDefault="00046B7F" w:rsidP="00046B7F">
      <w:pPr>
        <w:tabs>
          <w:tab w:val="left" w:pos="7920"/>
        </w:tabs>
        <w:jc w:val="both"/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66675</wp:posOffset>
                </wp:positionV>
                <wp:extent cx="171450" cy="90805"/>
                <wp:effectExtent l="7620" t="5715" r="11430" b="8255"/>
                <wp:wrapNone/>
                <wp:docPr id="3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1A76C" id="Rectangle 47" o:spid="_x0000_s1026" style="position:absolute;margin-left:169.05pt;margin-top:5.25pt;width:13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    </w:pict>
          </mc:Fallback>
        </mc:AlternateConten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7C3C5A" w:rsidRDefault="00046B7F" w:rsidP="00046B7F">
      <w:pPr>
        <w:tabs>
          <w:tab w:val="left" w:pos="7920"/>
        </w:tabs>
        <w:jc w:val="both"/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47625</wp:posOffset>
                </wp:positionV>
                <wp:extent cx="200025" cy="147955"/>
                <wp:effectExtent l="7620" t="10160" r="11430" b="13335"/>
                <wp:wrapNone/>
                <wp:docPr id="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B9145" id="Rectangle 43" o:spid="_x0000_s1026" style="position:absolute;margin-left:148.05pt;margin-top:3.75pt;width:15.75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    </w:pict>
          </mc:Fallback>
        </mc:AlternateContent>
      </w:r>
      <w:r w:rsidR="00046B7F" w:rsidRPr="00A157E7">
        <w:t xml:space="preserve">Малоимущие граждане 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20320</wp:posOffset>
                </wp:positionV>
                <wp:extent cx="209550" cy="142875"/>
                <wp:effectExtent l="7620" t="5715" r="11430" b="13335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16E90" id="Rectangle 42" o:spid="_x0000_s1026" style="position:absolute;margin-left:175.05pt;margin-top:1.6pt;width:16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    </w:pict>
          </mc:Fallback>
        </mc:AlternateConten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190500" cy="147955"/>
                <wp:effectExtent l="7620" t="6350" r="11430" b="7620"/>
                <wp:wrapNone/>
                <wp:docPr id="3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A5C7" id="Rectangle 44" o:spid="_x0000_s1026" style="position:absolute;margin-left:169.05pt;margin-top:1.8pt;width:15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    </w:pict>
          </mc:Fallback>
        </mc:AlternateContent>
      </w:r>
      <w:r w:rsidR="00046B7F" w:rsidRPr="00A157E7">
        <w:t xml:space="preserve">4.1. Наличие инвалидности 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50800</wp:posOffset>
                </wp:positionV>
                <wp:extent cx="180975" cy="152400"/>
                <wp:effectExtent l="7620" t="9525" r="11430" b="9525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DFBC" id="Rectangle 45" o:spid="_x0000_s1026" style="position:absolute;margin-left:72.3pt;margin-top:4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    </w:pict>
          </mc:Fallback>
        </mc:AlternateContent>
      </w:r>
      <w:r w:rsidR="00046B7F" w:rsidRPr="00A157E7">
        <w:t xml:space="preserve">Инвалиды 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28575</wp:posOffset>
                </wp:positionV>
                <wp:extent cx="219075" cy="133350"/>
                <wp:effectExtent l="7620" t="10160" r="11430" b="8890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8001" id="Rectangle 46" o:spid="_x0000_s1026" style="position:absolute;margin-left:214.05pt;margin-top:2.25pt;width:17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    </w:pict>
          </mc:Fallback>
        </mc:AlternateConten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7C3C5A" w:rsidRDefault="00046B7F" w:rsidP="00046B7F">
      <w:pPr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>                                                                                     (фамилия, имя, отчество (при наличии)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8255</wp:posOffset>
                </wp:positionV>
                <wp:extent cx="171450" cy="180975"/>
                <wp:effectExtent l="7620" t="8255" r="11430" b="1079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E061B" id="Rectangle 48" o:spid="_x0000_s1026" style="position:absolute;margin-left:444.3pt;margin-top:.65pt;width:13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    </w:pict>
          </mc:Fallback>
        </mc:AlternateConten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13970</wp:posOffset>
                </wp:positionV>
                <wp:extent cx="142875" cy="149860"/>
                <wp:effectExtent l="7620" t="8255" r="11430" b="13335"/>
                <wp:wrapNone/>
                <wp:docPr id="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23657" id="Rectangle 68" o:spid="_x0000_s1026" style="position:absolute;margin-left:262.05pt;margin-top:1.1pt;width:11.25pt;height:1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    </w:pict>
          </mc:Fallback>
        </mc:AlternateContent>
      </w:r>
      <w:r w:rsidR="00046B7F" w:rsidRPr="00A157E7">
        <w:t xml:space="preserve">Участник событий (лицо, имеющее заслуги) 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40005</wp:posOffset>
                </wp:positionV>
                <wp:extent cx="171450" cy="171450"/>
                <wp:effectExtent l="7620" t="9525" r="11430" b="9525"/>
                <wp:wrapNone/>
                <wp:docPr id="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DED4" id="Rectangle 49" o:spid="_x0000_s1026" style="position:absolute;margin-left:200.55pt;margin-top:3.1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32385</wp:posOffset>
                </wp:positionV>
                <wp:extent cx="152400" cy="138430"/>
                <wp:effectExtent l="7620" t="13335" r="11430" b="10160"/>
                <wp:wrapNone/>
                <wp:docPr id="2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4801F" id="Rectangle 50" o:spid="_x0000_s1026" style="position:absolute;margin-left:463.05pt;margin-top:2.55pt;width:12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    </w:pict>
          </mc:Fallback>
        </mc:AlternateConten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-4445</wp:posOffset>
                </wp:positionV>
                <wp:extent cx="200025" cy="134620"/>
                <wp:effectExtent l="7620" t="8890" r="11430" b="8890"/>
                <wp:wrapNone/>
                <wp:docPr id="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78824" id="Rectangle 51" o:spid="_x0000_s1026" style="position:absolute;margin-left:121.8pt;margin-top:-.35pt;width:15.75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    </w:pict>
          </mc:Fallback>
        </mc:AlternateContent>
      </w:r>
      <w:r w:rsidR="00046B7F" w:rsidRPr="00A157E7">
        <w:t xml:space="preserve">Участник событий 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24765</wp:posOffset>
                </wp:positionV>
                <wp:extent cx="171450" cy="160655"/>
                <wp:effectExtent l="7620" t="13335" r="11430" b="6985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AE100" id="Rectangle 69" o:spid="_x0000_s1026" style="position:absolute;margin-left:200.55pt;margin-top:1.95pt;width:13.5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64770</wp:posOffset>
                </wp:positionV>
                <wp:extent cx="219075" cy="151130"/>
                <wp:effectExtent l="7620" t="13335" r="11430" b="698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0FA6C" id="Rectangle 70" o:spid="_x0000_s1026" style="position:absolute;margin-left:182.55pt;margin-top:5.1pt;width:17.25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    </w:pict>
          </mc:Fallback>
        </mc:AlternateContent>
      </w:r>
      <w:r w:rsidR="00046B7F" w:rsidRPr="00A157E7">
        <w:t xml:space="preserve">4.4. Политические репрессии  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40640</wp:posOffset>
                </wp:positionV>
                <wp:extent cx="133350" cy="133350"/>
                <wp:effectExtent l="7620" t="12065" r="11430" b="6985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81F1" id="Rectangle 52" o:spid="_x0000_s1026" style="position:absolute;margin-left:163.8pt;margin-top:3.2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    </w:pict>
          </mc:Fallback>
        </mc:AlternateConten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47625</wp:posOffset>
                </wp:positionV>
                <wp:extent cx="171450" cy="123825"/>
                <wp:effectExtent l="7620" t="12700" r="11430" b="6350"/>
                <wp:wrapNone/>
                <wp:docPr id="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73CF1" id="Rectangle 53" o:spid="_x0000_s1026" style="position:absolute;margin-left:143.55pt;margin-top:3.75pt;width:13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    </w:pict>
          </mc:Fallback>
        </mc:AlternateConten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7C3C5A" w:rsidRDefault="00046B7F" w:rsidP="00046B7F">
      <w:pPr>
        <w:tabs>
          <w:tab w:val="left" w:pos="7920"/>
        </w:tabs>
        <w:jc w:val="center"/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                     (номер, дата выдачи, орган (МФЦ) выдавший</w:t>
      </w:r>
      <w:r w:rsidRPr="00A157E7">
        <w:rPr>
          <w:i/>
        </w:rPr>
        <w:t xml:space="preserve"> </w:t>
      </w:r>
      <w:r w:rsidRPr="007C3C5A">
        <w:rPr>
          <w:i/>
          <w:sz w:val="20"/>
          <w:szCs w:val="20"/>
        </w:rPr>
        <w:t>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AD76FE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199390</wp:posOffset>
                </wp:positionV>
                <wp:extent cx="190500" cy="152400"/>
                <wp:effectExtent l="7620" t="7620" r="11430" b="11430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FE83" id="Rectangle 54" o:spid="_x0000_s1026" style="position:absolute;margin-left:380.55pt;margin-top:15.7pt;width:1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    </w:pict>
          </mc:Fallback>
        </mc:AlternateConten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lastRenderedPageBreak/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38100</wp:posOffset>
                </wp:positionV>
                <wp:extent cx="180975" cy="133350"/>
                <wp:effectExtent l="7620" t="9525" r="11430" b="9525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2E9A9" id="Rectangle 55" o:spid="_x0000_s1026" style="position:absolute;margin-left:335.55pt;margin-top:3pt;width:14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    </w:pict>
          </mc:Fallback>
        </mc:AlternateConten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232410</wp:posOffset>
                </wp:positionV>
                <wp:extent cx="142875" cy="142875"/>
                <wp:effectExtent l="7620" t="9525" r="11430" b="952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43C6F" id="Rectangle 56" o:spid="_x0000_s1026" style="position:absolute;margin-left:272.55pt;margin-top:18.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    </w:pict>
          </mc:Fallback>
        </mc:AlternateConten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409575</wp:posOffset>
                </wp:positionV>
                <wp:extent cx="133350" cy="139065"/>
                <wp:effectExtent l="7620" t="13335" r="11430" b="9525"/>
                <wp:wrapNone/>
                <wp:docPr id="1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FF4E3" id="Rectangle 71" o:spid="_x0000_s1026" style="position:absolute;margin-left:253.8pt;margin-top:32.25pt;width:10.5pt;height:1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    </w:pict>
          </mc:Fallback>
        </mc:AlternateConten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7C3C5A" w:rsidRDefault="00046B7F" w:rsidP="00046B7F">
      <w:pPr>
        <w:tabs>
          <w:tab w:val="left" w:pos="7920"/>
        </w:tabs>
        <w:jc w:val="center"/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>(номер, дата выдачи, орган, с которым заключен договор)</w:t>
      </w:r>
    </w:p>
    <w:p w:rsidR="00046B7F" w:rsidRPr="00A157E7" w:rsidRDefault="00AD76FE" w:rsidP="00046B7F">
      <w:pPr>
        <w:tabs>
          <w:tab w:val="left" w:pos="7920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401320</wp:posOffset>
                </wp:positionV>
                <wp:extent cx="190500" cy="133350"/>
                <wp:effectExtent l="7620" t="8255" r="11430" b="10795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A1E1D" id="Rectangle 57" o:spid="_x0000_s1026" style="position:absolute;margin-left:209.55pt;margin-top:31.6pt;width:1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    </w:pict>
          </mc:Fallback>
        </mc:AlternateConten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Наймодатель жилого помещения: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4445</wp:posOffset>
                </wp:positionV>
                <wp:extent cx="133350" cy="152400"/>
                <wp:effectExtent l="7620" t="7620" r="11430" b="11430"/>
                <wp:wrapNone/>
                <wp:docPr id="1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09010" id="Rectangle 67" o:spid="_x0000_s1026" style="position:absolute;margin-left:184.05pt;margin-top:.35pt;width:10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    </w:pict>
          </mc:Fallback>
        </mc:AlternateConten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67945</wp:posOffset>
                </wp:positionV>
                <wp:extent cx="171450" cy="142875"/>
                <wp:effectExtent l="7620" t="8255" r="11430" b="10795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6202F" id="Rectangle 58" o:spid="_x0000_s1026" style="position:absolute;margin-left:194.55pt;margin-top:5.35pt;width:13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    </w:pict>
          </mc:Fallback>
        </mc:AlternateContent>
      </w:r>
      <w:r w:rsidR="00046B7F" w:rsidRPr="00A157E7">
        <w:t xml:space="preserve">Орган местного самоуправления 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35560</wp:posOffset>
                </wp:positionV>
                <wp:extent cx="152400" cy="153670"/>
                <wp:effectExtent l="7620" t="8255" r="11430" b="9525"/>
                <wp:wrapNone/>
                <wp:docPr id="1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A96E0" id="Rectangle 72" o:spid="_x0000_s1026" style="position:absolute;margin-left:89.55pt;margin-top:2.8pt;width:12pt;height:1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    </w:pict>
          </mc:Fallback>
        </mc:AlternateConten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7C3C5A" w:rsidRDefault="00046B7F" w:rsidP="00046B7F">
      <w:pPr>
        <w:tabs>
          <w:tab w:val="left" w:pos="7920"/>
        </w:tabs>
        <w:jc w:val="center"/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31115</wp:posOffset>
                </wp:positionV>
                <wp:extent cx="171450" cy="114300"/>
                <wp:effectExtent l="7620" t="10160" r="11430" b="8890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C3E75" id="Rectangle 59" o:spid="_x0000_s1026" style="position:absolute;margin-left:161.55pt;margin-top:2.45pt;width:13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    </w:pict>
          </mc:Fallback>
        </mc:AlternateConten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224790</wp:posOffset>
                </wp:positionV>
                <wp:extent cx="152400" cy="114300"/>
                <wp:effectExtent l="7620" t="10795" r="11430" b="8255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40E4" id="Rectangle 60" o:spid="_x0000_s1026" style="position:absolute;margin-left:153.3pt;margin-top:17.7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    </w:pict>
          </mc:Fallback>
        </mc:AlternateConten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22860</wp:posOffset>
                </wp:positionV>
                <wp:extent cx="152400" cy="157480"/>
                <wp:effectExtent l="7620" t="10795" r="11430" b="12700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1B60E" id="Rectangle 61" o:spid="_x0000_s1026" style="position:absolute;margin-left:131.55pt;margin-top:1.8pt;width:12pt;height:1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    </w:pict>
          </mc:Fallback>
        </mc:AlternateContent>
      </w:r>
      <w:r w:rsidR="00046B7F" w:rsidRPr="00A157E7">
        <w:t xml:space="preserve">Проживаю один              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57150</wp:posOffset>
                </wp:positionV>
                <wp:extent cx="180975" cy="114300"/>
                <wp:effectExtent l="7620" t="10795" r="11430" b="8255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982C8" id="Rectangle 62" o:spid="_x0000_s1026" style="position:absolute;margin-left:261.3pt;margin-top:4.5pt;width:14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    </w:pict>
          </mc:Fallback>
        </mc:AlternateContent>
      </w:r>
      <w:r w:rsidR="00046B7F" w:rsidRPr="00A157E7">
        <w:t xml:space="preserve">Проживаю совместно с членами семьи 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-3810</wp:posOffset>
                </wp:positionV>
                <wp:extent cx="180975" cy="165100"/>
                <wp:effectExtent l="7620" t="10795" r="11430" b="5080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E06E5" id="Rectangle 66" o:spid="_x0000_s1026" style="position:absolute;margin-left:109.05pt;margin-top:-.3pt;width:14.25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    </w:pict>
          </mc:Fallback>
        </mc:AlternateConten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7C3C5A">
        <w:rPr>
          <w:i/>
          <w:sz w:val="20"/>
          <w:szCs w:val="20"/>
        </w:rPr>
        <w:t xml:space="preserve">                                              (фамилия, имя, отчество (при наличии), дата рождения,</w:t>
      </w:r>
      <w:r w:rsidRPr="00A157E7">
        <w:rPr>
          <w:i/>
        </w:rPr>
        <w:t xml:space="preserve">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7C3C5A" w:rsidP="00046B7F">
      <w:r w:rsidRPr="00A157E7">
        <w:t>наименование: _</w:t>
      </w:r>
      <w:r w:rsidR="00046B7F" w:rsidRPr="00A157E7">
        <w:t>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7C3C5A" w:rsidRDefault="00046B7F" w:rsidP="00046B7F">
      <w:pPr>
        <w:jc w:val="center"/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29845</wp:posOffset>
                </wp:positionV>
                <wp:extent cx="161925" cy="180975"/>
                <wp:effectExtent l="7620" t="11430" r="11430" b="762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1C3F7" id="Rectangle 63" o:spid="_x0000_s1026" style="position:absolute;margin-left:285.3pt;margin-top:2.35pt;width:12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    </w:pict>
          </mc:Fallback>
        </mc:AlternateConten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</w:t>
      </w:r>
      <w:r w:rsidR="007C3C5A" w:rsidRPr="00A157E7">
        <w:t>1. ФИО</w:t>
      </w:r>
      <w:r w:rsidRPr="00A157E7">
        <w:t xml:space="preserve"> родителя_________________________________________________________</w:t>
      </w:r>
      <w:r w:rsidR="00DF7EEE">
        <w:t>____</w:t>
      </w:r>
    </w:p>
    <w:p w:rsidR="00046B7F" w:rsidRPr="007C3C5A" w:rsidRDefault="00046B7F" w:rsidP="00046B7F">
      <w:pPr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lastRenderedPageBreak/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</w:t>
      </w:r>
      <w:r w:rsidR="007C3C5A" w:rsidRPr="00A157E7">
        <w:t>2. ФИО</w:t>
      </w:r>
      <w:r w:rsidRPr="00A157E7">
        <w:t xml:space="preserve"> родителя_______________________________________________________</w:t>
      </w:r>
      <w:r w:rsidR="00DF7EEE">
        <w:t>______</w:t>
      </w:r>
    </w:p>
    <w:p w:rsidR="00046B7F" w:rsidRPr="007C3C5A" w:rsidRDefault="00046B7F" w:rsidP="00046B7F">
      <w:pPr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142875" cy="147955"/>
                <wp:effectExtent l="7620" t="6985" r="11430" b="6985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C2541" id="Rectangle 65" o:spid="_x0000_s1026" style="position:absolute;margin-left:109.05pt;margin-top:.75pt;width:11.25pt;height:1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    </w:pict>
          </mc:Fallback>
        </mc:AlternateConten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7C3C5A">
        <w:rPr>
          <w:i/>
          <w:sz w:val="20"/>
          <w:szCs w:val="20"/>
        </w:rPr>
        <w:t xml:space="preserve">                                           (фамилия, имя, отчество (при наличии), дата рождения,</w:t>
      </w:r>
      <w:r w:rsidRPr="00A157E7">
        <w:rPr>
          <w:i/>
        </w:rPr>
        <w:t xml:space="preserve">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7C3C5A" w:rsidRDefault="00046B7F" w:rsidP="00046B7F">
      <w:pPr>
        <w:jc w:val="center"/>
        <w:rPr>
          <w:i/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AD76FE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76200</wp:posOffset>
                </wp:positionV>
                <wp:extent cx="133350" cy="123825"/>
                <wp:effectExtent l="7620" t="11430" r="11430" b="7620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5088F" id="Rectangle 64" o:spid="_x0000_s1026" style="position:absolute;margin-left:340.8pt;margin-top:6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    </w:pict>
          </mc:Fallback>
        </mc:AlternateConten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7C3C5A" w:rsidRDefault="00046B7F" w:rsidP="00046B7F">
      <w:pPr>
        <w:rPr>
          <w:sz w:val="20"/>
          <w:szCs w:val="20"/>
        </w:rPr>
      </w:pPr>
      <w:r w:rsidRPr="007C3C5A">
        <w:rPr>
          <w:i/>
          <w:sz w:val="20"/>
          <w:szCs w:val="20"/>
        </w:rPr>
        <w:t xml:space="preserve">                                                (фамилия, имя, отчество (при наличии), дата рождения, СНИЛС)</w:t>
      </w:r>
      <w:r w:rsidRPr="007C3C5A">
        <w:rPr>
          <w:sz w:val="20"/>
          <w:szCs w:val="20"/>
        </w:rPr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5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7C3C5A" w:rsidRDefault="00046B7F" w:rsidP="00046B7F">
      <w:pPr>
        <w:sectPr w:rsidR="007C3C5A" w:rsidSect="00C721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</w:t>
      </w:r>
    </w:p>
    <w:p w:rsidR="007C3C5A" w:rsidRPr="001B3BF4" w:rsidRDefault="007C3C5A" w:rsidP="007C3C5A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lastRenderedPageBreak/>
        <w:t xml:space="preserve">Приложение № </w:t>
      </w:r>
      <w:r w:rsidR="00160544">
        <w:rPr>
          <w:iCs/>
        </w:rPr>
        <w:t>2</w:t>
      </w:r>
    </w:p>
    <w:p w:rsidR="007C3C5A" w:rsidRPr="001B3BF4" w:rsidRDefault="007C3C5A" w:rsidP="007C3C5A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7C3C5A" w:rsidRDefault="007C3C5A" w:rsidP="007C3C5A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7C3C5A" w:rsidRDefault="007C3C5A" w:rsidP="007C3C5A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7C3C5A" w:rsidRDefault="007C3C5A" w:rsidP="007C3C5A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7C3C5A" w:rsidRDefault="007C3C5A" w:rsidP="007C3C5A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046B7F" w:rsidRPr="0070064D" w:rsidRDefault="007C3C5A" w:rsidP="007C3C5A">
      <w:pPr>
        <w:autoSpaceDE w:val="0"/>
        <w:autoSpaceDN w:val="0"/>
        <w:adjustRightInd w:val="0"/>
        <w:ind w:firstLine="4253"/>
        <w:rPr>
          <w:b/>
          <w:sz w:val="28"/>
          <w:szCs w:val="28"/>
          <w:lang w:eastAsia="en-US"/>
        </w:rPr>
      </w:pPr>
      <w:r w:rsidRPr="007C3C5A">
        <w:rPr>
          <w:bCs/>
        </w:rPr>
        <w:t>жилищного фонда социального использования»</w:t>
      </w:r>
    </w:p>
    <w:p w:rsidR="007C3C5A" w:rsidRDefault="007C3C5A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______________________________паспорт_______________________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160544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160544">
        <w:rPr>
          <w:sz w:val="28"/>
          <w:szCs w:val="28"/>
        </w:rPr>
        <w:t>ЗАЯВЛЕНИЕ</w:t>
      </w:r>
    </w:p>
    <w:p w:rsidR="00046B7F" w:rsidRPr="00160544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160544">
        <w:rPr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60544" w:rsidRDefault="00046B7F" w:rsidP="001B3BF4">
      <w:pPr>
        <w:widowControl w:val="0"/>
        <w:rPr>
          <w:sz w:val="20"/>
          <w:szCs w:val="20"/>
          <w:lang w:eastAsia="en-US"/>
        </w:rPr>
      </w:pPr>
      <w:r w:rsidRPr="00160544">
        <w:rPr>
          <w:sz w:val="20"/>
          <w:szCs w:val="20"/>
          <w:lang w:eastAsia="en-US"/>
        </w:rPr>
        <w:t xml:space="preserve">           </w:t>
      </w:r>
      <w:r w:rsidR="005025CC" w:rsidRPr="00160544">
        <w:rPr>
          <w:sz w:val="20"/>
          <w:szCs w:val="20"/>
          <w:lang w:eastAsia="en-US"/>
        </w:rPr>
        <w:t>(подпись)</w:t>
      </w:r>
      <w:r w:rsidRPr="00160544">
        <w:rPr>
          <w:sz w:val="20"/>
          <w:szCs w:val="20"/>
          <w:lang w:eastAsia="en-US"/>
        </w:rPr>
        <w:t xml:space="preserve">         </w:t>
      </w:r>
      <w:r w:rsidR="00160544">
        <w:rPr>
          <w:sz w:val="20"/>
          <w:szCs w:val="20"/>
          <w:lang w:eastAsia="en-US"/>
        </w:rPr>
        <w:t xml:space="preserve">         </w:t>
      </w:r>
      <w:r w:rsidRPr="00160544">
        <w:rPr>
          <w:sz w:val="20"/>
          <w:szCs w:val="20"/>
          <w:lang w:eastAsia="en-US"/>
        </w:rPr>
        <w:t xml:space="preserve">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60544" w:rsidRPr="001B3BF4" w:rsidRDefault="00160544" w:rsidP="00160544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 xml:space="preserve">Приложение № </w:t>
      </w:r>
      <w:r>
        <w:rPr>
          <w:iCs/>
        </w:rPr>
        <w:t>3</w:t>
      </w:r>
    </w:p>
    <w:p w:rsidR="00160544" w:rsidRPr="001B3BF4" w:rsidRDefault="00160544" w:rsidP="00160544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046B7F" w:rsidRPr="001B3BF4" w:rsidRDefault="00160544" w:rsidP="00160544">
      <w:pPr>
        <w:autoSpaceDE w:val="0"/>
        <w:autoSpaceDN w:val="0"/>
        <w:adjustRightInd w:val="0"/>
        <w:ind w:firstLine="4253"/>
        <w:rPr>
          <w:lang w:eastAsia="zh-CN"/>
        </w:rPr>
      </w:pPr>
      <w:r w:rsidRPr="007C3C5A">
        <w:rPr>
          <w:bCs/>
        </w:rPr>
        <w:t>жилищного фонда социального использования»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от____________________________________</w:t>
      </w:r>
      <w:r w:rsidR="00160544">
        <w:rPr>
          <w:sz w:val="28"/>
          <w:szCs w:val="28"/>
          <w:lang w:eastAsia="en-US"/>
        </w:rPr>
        <w:t>_____</w:t>
      </w:r>
      <w:r w:rsidRPr="0070064D">
        <w:rPr>
          <w:sz w:val="28"/>
          <w:szCs w:val="28"/>
          <w:lang w:eastAsia="en-US"/>
        </w:rPr>
        <w:t>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160544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160544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160544">
        <w:rPr>
          <w:sz w:val="28"/>
          <w:szCs w:val="28"/>
        </w:rPr>
        <w:t>ЗАЯВЛЕНИЕ</w:t>
      </w:r>
    </w:p>
    <w:p w:rsidR="00046B7F" w:rsidRPr="00160544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160544">
        <w:rPr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60544" w:rsidRDefault="00046B7F" w:rsidP="001B3BF4">
      <w:pPr>
        <w:widowControl w:val="0"/>
        <w:rPr>
          <w:sz w:val="20"/>
          <w:szCs w:val="20"/>
          <w:lang w:eastAsia="en-US"/>
        </w:rPr>
      </w:pPr>
      <w:r w:rsidRPr="00160544">
        <w:rPr>
          <w:sz w:val="20"/>
          <w:szCs w:val="20"/>
          <w:lang w:eastAsia="en-US"/>
        </w:rPr>
        <w:t xml:space="preserve"> </w:t>
      </w:r>
      <w:r w:rsidR="00160544">
        <w:rPr>
          <w:sz w:val="20"/>
          <w:szCs w:val="20"/>
          <w:lang w:eastAsia="en-US"/>
        </w:rPr>
        <w:t xml:space="preserve">              </w:t>
      </w:r>
      <w:r w:rsidRPr="00160544">
        <w:rPr>
          <w:sz w:val="20"/>
          <w:szCs w:val="20"/>
          <w:lang w:eastAsia="en-US"/>
        </w:rPr>
        <w:t xml:space="preserve"> </w:t>
      </w:r>
      <w:r w:rsidR="005C4AE4" w:rsidRPr="00160544">
        <w:rPr>
          <w:sz w:val="20"/>
          <w:szCs w:val="20"/>
          <w:lang w:eastAsia="en-US"/>
        </w:rPr>
        <w:t>(подпись)</w:t>
      </w:r>
      <w:r w:rsidRPr="00160544">
        <w:rPr>
          <w:sz w:val="20"/>
          <w:szCs w:val="20"/>
          <w:lang w:eastAsia="en-US"/>
        </w:rPr>
        <w:t xml:space="preserve">       </w:t>
      </w:r>
      <w:r w:rsidR="00160544">
        <w:rPr>
          <w:sz w:val="20"/>
          <w:szCs w:val="20"/>
          <w:lang w:eastAsia="en-US"/>
        </w:rPr>
        <w:t xml:space="preserve"> </w:t>
      </w:r>
      <w:r w:rsidRPr="00160544">
        <w:rPr>
          <w:sz w:val="20"/>
          <w:szCs w:val="20"/>
          <w:lang w:eastAsia="en-US"/>
        </w:rPr>
        <w:t xml:space="preserve">                   (расшифровка подписи)</w:t>
      </w:r>
    </w:p>
    <w:p w:rsidR="00160544" w:rsidRPr="001B3BF4" w:rsidRDefault="00160544" w:rsidP="00160544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lastRenderedPageBreak/>
        <w:t xml:space="preserve">Приложение № </w:t>
      </w:r>
      <w:r>
        <w:rPr>
          <w:iCs/>
        </w:rPr>
        <w:t>4</w:t>
      </w:r>
    </w:p>
    <w:p w:rsidR="00160544" w:rsidRPr="001B3BF4" w:rsidRDefault="00160544" w:rsidP="00160544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046B7F" w:rsidRPr="0070064D" w:rsidRDefault="00160544" w:rsidP="00160544">
      <w:pPr>
        <w:autoSpaceDE w:val="0"/>
        <w:autoSpaceDN w:val="0"/>
        <w:adjustRightInd w:val="0"/>
        <w:ind w:firstLine="4253"/>
        <w:rPr>
          <w:sz w:val="28"/>
          <w:szCs w:val="28"/>
          <w:lang w:eastAsia="en-US"/>
        </w:rPr>
      </w:pPr>
      <w:r w:rsidRPr="007C3C5A">
        <w:rPr>
          <w:bCs/>
        </w:rPr>
        <w:t>жилищного фонда социального использования»</w:t>
      </w:r>
    </w:p>
    <w:p w:rsidR="00160544" w:rsidRDefault="00160544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паспорт </w:t>
      </w:r>
      <w:r w:rsidR="00160544">
        <w:rPr>
          <w:sz w:val="28"/>
          <w:szCs w:val="28"/>
          <w:lang w:eastAsia="en-US"/>
        </w:rPr>
        <w:t>_____</w:t>
      </w:r>
      <w:r w:rsidRPr="0070064D">
        <w:rPr>
          <w:sz w:val="28"/>
          <w:szCs w:val="28"/>
          <w:lang w:eastAsia="en-US"/>
        </w:rPr>
        <w:t>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160544" w:rsidRDefault="00046B7F" w:rsidP="00046B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544">
        <w:rPr>
          <w:rFonts w:ascii="Times New Roman" w:hAnsi="Times New Roman" w:cs="Times New Roman"/>
          <w:sz w:val="28"/>
          <w:szCs w:val="28"/>
        </w:rPr>
        <w:t>ЗАЯВЛЕНИЕ</w:t>
      </w:r>
    </w:p>
    <w:p w:rsidR="00160544" w:rsidRDefault="00046B7F" w:rsidP="00046B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544">
        <w:rPr>
          <w:rFonts w:ascii="Times New Roman" w:hAnsi="Times New Roman" w:cs="Times New Roman"/>
          <w:sz w:val="28"/>
          <w:szCs w:val="28"/>
        </w:rPr>
        <w:t>о снят</w:t>
      </w:r>
      <w:r w:rsidR="00160544">
        <w:rPr>
          <w:rFonts w:ascii="Times New Roman" w:hAnsi="Times New Roman" w:cs="Times New Roman"/>
          <w:sz w:val="28"/>
          <w:szCs w:val="28"/>
        </w:rPr>
        <w:t>ии с учета граждан, нуждающихся</w:t>
      </w:r>
    </w:p>
    <w:p w:rsidR="00046B7F" w:rsidRPr="00160544" w:rsidRDefault="00046B7F" w:rsidP="00046B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544">
        <w:rPr>
          <w:rFonts w:ascii="Times New Roman" w:hAnsi="Times New Roman" w:cs="Times New Roman"/>
          <w:sz w:val="28"/>
          <w:szCs w:val="28"/>
        </w:rPr>
        <w:t>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160544" w:rsidTr="00160544">
        <w:tc>
          <w:tcPr>
            <w:tcW w:w="45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54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58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544">
              <w:rPr>
                <w:rFonts w:ascii="Times New Roman" w:hAnsi="Times New Roman" w:cs="Times New Roman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544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544">
              <w:rPr>
                <w:rFonts w:ascii="Times New Roman" w:hAnsi="Times New Roman" w:cs="Times New Roman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54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46B7F" w:rsidRPr="00160544" w:rsidTr="00160544">
        <w:tc>
          <w:tcPr>
            <w:tcW w:w="45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5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544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843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6B7F" w:rsidRPr="00160544" w:rsidTr="00160544">
        <w:tc>
          <w:tcPr>
            <w:tcW w:w="45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5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8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6B7F" w:rsidRPr="00160544" w:rsidTr="00160544">
        <w:tc>
          <w:tcPr>
            <w:tcW w:w="45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5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6B7F" w:rsidRPr="00160544" w:rsidTr="00160544">
        <w:tc>
          <w:tcPr>
            <w:tcW w:w="45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5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8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6B7F" w:rsidRPr="00160544" w:rsidTr="00160544">
        <w:tc>
          <w:tcPr>
            <w:tcW w:w="45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0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8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46B7F" w:rsidRPr="00160544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с учета в качестве нуждающегося в жилом помещении, предоставляемом по договору социального найма, в связи с: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160544" w:rsidRDefault="00046B7F" w:rsidP="00046B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60544">
        <w:rPr>
          <w:rFonts w:ascii="Times New Roman" w:hAnsi="Times New Roman" w:cs="Times New Roman"/>
          <w:sz w:val="16"/>
          <w:szCs w:val="16"/>
        </w:rPr>
        <w:t xml:space="preserve"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</w:t>
      </w:r>
      <w:r w:rsidR="00160544" w:rsidRPr="00160544">
        <w:rPr>
          <w:rFonts w:ascii="Times New Roman" w:hAnsi="Times New Roman" w:cs="Times New Roman"/>
          <w:sz w:val="16"/>
          <w:szCs w:val="16"/>
        </w:rPr>
        <w:t>порядке от</w:t>
      </w:r>
      <w:r w:rsidRPr="00160544">
        <w:rPr>
          <w:rFonts w:ascii="Times New Roman" w:hAnsi="Times New Roman" w:cs="Times New Roman"/>
          <w:sz w:val="16"/>
          <w:szCs w:val="16"/>
        </w:rPr>
        <w:t xml:space="preserve">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Подтверждаю согласие на обработку персональных данных с использованием средств автоматизации или без использования таких средств, включая сбор, </w:t>
      </w:r>
      <w:r w:rsidRPr="00715612">
        <w:rPr>
          <w:bCs/>
          <w:sz w:val="28"/>
          <w:szCs w:val="28"/>
          <w:lang w:eastAsia="zh-CN"/>
        </w:rPr>
        <w:lastRenderedPageBreak/>
        <w:t>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160544" w:rsidRDefault="00160544" w:rsidP="00046B7F">
      <w:pPr>
        <w:suppressAutoHyphens/>
        <w:jc w:val="both"/>
        <w:rPr>
          <w:bCs/>
          <w:sz w:val="20"/>
          <w:szCs w:val="20"/>
          <w:lang w:eastAsia="zh-CN"/>
        </w:rPr>
      </w:pPr>
      <w:r>
        <w:rPr>
          <w:bCs/>
          <w:lang w:eastAsia="zh-CN"/>
        </w:rPr>
        <w:t xml:space="preserve">        </w:t>
      </w:r>
      <w:r w:rsidR="00046B7F"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</w:t>
      </w:r>
      <w:r w:rsidR="007847D5" w:rsidRPr="00160544">
        <w:rPr>
          <w:bCs/>
          <w:sz w:val="20"/>
          <w:szCs w:val="20"/>
          <w:lang w:eastAsia="zh-CN"/>
        </w:rPr>
        <w:t>подпись)</w:t>
      </w:r>
      <w:r w:rsidR="00046B7F" w:rsidRPr="00160544">
        <w:rPr>
          <w:bCs/>
          <w:sz w:val="20"/>
          <w:szCs w:val="20"/>
          <w:lang w:eastAsia="zh-CN"/>
        </w:rPr>
        <w:t xml:space="preserve">   </w:t>
      </w:r>
      <w:r>
        <w:rPr>
          <w:bCs/>
          <w:sz w:val="20"/>
          <w:szCs w:val="20"/>
          <w:lang w:eastAsia="zh-CN"/>
        </w:rPr>
        <w:t xml:space="preserve">            </w:t>
      </w:r>
      <w:r w:rsidR="00046B7F" w:rsidRPr="00160544">
        <w:rPr>
          <w:bCs/>
          <w:sz w:val="20"/>
          <w:szCs w:val="20"/>
          <w:lang w:eastAsia="zh-CN"/>
        </w:rPr>
        <w:t xml:space="preserve">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60544" w:rsidRDefault="00160544" w:rsidP="00715612">
      <w:pPr>
        <w:suppressAutoHyphens/>
        <w:ind w:left="5103"/>
        <w:rPr>
          <w:bCs/>
          <w:sz w:val="28"/>
          <w:szCs w:val="28"/>
          <w:lang w:eastAsia="zh-CN"/>
        </w:rPr>
        <w:sectPr w:rsidR="00160544" w:rsidSect="00C721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60544" w:rsidRPr="001B3BF4" w:rsidRDefault="00160544" w:rsidP="00160544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lastRenderedPageBreak/>
        <w:t xml:space="preserve">Приложение № </w:t>
      </w:r>
      <w:r w:rsidR="004F7668">
        <w:rPr>
          <w:iCs/>
        </w:rPr>
        <w:t>5</w:t>
      </w:r>
    </w:p>
    <w:p w:rsidR="00160544" w:rsidRPr="001B3BF4" w:rsidRDefault="00160544" w:rsidP="00160544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160544" w:rsidRDefault="00160544" w:rsidP="00160544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570A7D" w:rsidRPr="00715612" w:rsidRDefault="00160544" w:rsidP="00160544">
      <w:pPr>
        <w:autoSpaceDE w:val="0"/>
        <w:autoSpaceDN w:val="0"/>
        <w:adjustRightInd w:val="0"/>
        <w:ind w:firstLine="4253"/>
        <w:rPr>
          <w:spacing w:val="2"/>
          <w:sz w:val="28"/>
          <w:szCs w:val="28"/>
          <w:lang w:eastAsia="en-US"/>
        </w:rPr>
      </w:pPr>
      <w:r w:rsidRPr="007C3C5A">
        <w:rPr>
          <w:bCs/>
        </w:rPr>
        <w:t>жилищного фонда социального использования»</w:t>
      </w:r>
    </w:p>
    <w:p w:rsidR="00160544" w:rsidRDefault="00160544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160544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</w:t>
      </w:r>
      <w:r w:rsidR="00570A7D" w:rsidRPr="00715612">
        <w:rPr>
          <w:spacing w:val="2"/>
          <w:sz w:val="28"/>
          <w:szCs w:val="28"/>
          <w:lang w:eastAsia="en-US"/>
        </w:rPr>
        <w:t>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160544" w:rsidRDefault="00511F39" w:rsidP="00715612">
      <w:pPr>
        <w:ind w:left="5103"/>
        <w:rPr>
          <w:spacing w:val="2"/>
          <w:sz w:val="16"/>
          <w:szCs w:val="16"/>
          <w:lang w:eastAsia="en-US"/>
        </w:rPr>
      </w:pPr>
      <w:r w:rsidRPr="00160544">
        <w:rPr>
          <w:spacing w:val="2"/>
          <w:sz w:val="16"/>
          <w:szCs w:val="16"/>
          <w:lang w:eastAsia="en-US"/>
        </w:rPr>
        <w:t>(п</w:t>
      </w:r>
      <w:r w:rsidR="00570A7D" w:rsidRPr="00160544">
        <w:rPr>
          <w:spacing w:val="2"/>
          <w:sz w:val="16"/>
          <w:szCs w:val="16"/>
          <w:lang w:eastAsia="en-US"/>
        </w:rPr>
        <w:t>олное наименование юридического лица/</w:t>
      </w:r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160544">
        <w:rPr>
          <w:spacing w:val="2"/>
          <w:sz w:val="16"/>
          <w:szCs w:val="16"/>
          <w:lang w:eastAsia="en-US"/>
        </w:rPr>
        <w:t>ФИО физического лица, паспортные данные.</w:t>
      </w:r>
      <w:r w:rsidR="00511F39" w:rsidRPr="00160544">
        <w:rPr>
          <w:spacing w:val="2"/>
          <w:sz w:val="16"/>
          <w:szCs w:val="16"/>
          <w:lang w:eastAsia="en-US"/>
        </w:rPr>
        <w:t xml:space="preserve"> </w:t>
      </w:r>
      <w:r w:rsidRPr="00160544">
        <w:rPr>
          <w:spacing w:val="2"/>
          <w:sz w:val="16"/>
          <w:szCs w:val="16"/>
          <w:lang w:eastAsia="en-US"/>
        </w:rPr>
        <w:t xml:space="preserve">Адрес места нахождения и почтовый адрес, </w:t>
      </w:r>
      <w:r w:rsidR="00160544" w:rsidRPr="00160544">
        <w:rPr>
          <w:spacing w:val="2"/>
          <w:sz w:val="16"/>
          <w:szCs w:val="16"/>
          <w:lang w:eastAsia="en-US"/>
        </w:rPr>
        <w:t>индекс)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160544" w:rsidRDefault="00570A7D" w:rsidP="003D0918">
      <w:pPr>
        <w:jc w:val="center"/>
        <w:rPr>
          <w:sz w:val="28"/>
          <w:szCs w:val="28"/>
          <w:lang w:eastAsia="en-US"/>
        </w:rPr>
      </w:pPr>
      <w:r w:rsidRPr="00160544">
        <w:rPr>
          <w:sz w:val="28"/>
          <w:szCs w:val="28"/>
          <w:lang w:eastAsia="en-US"/>
        </w:rPr>
        <w:t>Заявление</w:t>
      </w:r>
    </w:p>
    <w:p w:rsidR="003D0918" w:rsidRDefault="00570A7D" w:rsidP="003D0918">
      <w:pPr>
        <w:jc w:val="center"/>
        <w:rPr>
          <w:bCs/>
          <w:sz w:val="28"/>
          <w:szCs w:val="28"/>
          <w:lang w:eastAsia="en-US"/>
        </w:rPr>
      </w:pPr>
      <w:r w:rsidRPr="00160544">
        <w:rPr>
          <w:bCs/>
          <w:sz w:val="28"/>
          <w:szCs w:val="28"/>
          <w:lang w:eastAsia="en-US"/>
        </w:rPr>
        <w:t>об исправлении допущенных опечаток и (или) ошибок в выданных</w:t>
      </w:r>
    </w:p>
    <w:p w:rsidR="00570A7D" w:rsidRPr="00160544" w:rsidRDefault="00570A7D" w:rsidP="003D0918">
      <w:pPr>
        <w:jc w:val="center"/>
        <w:rPr>
          <w:sz w:val="28"/>
          <w:szCs w:val="28"/>
          <w:lang w:eastAsia="en-US"/>
        </w:rPr>
      </w:pPr>
      <w:r w:rsidRPr="00160544">
        <w:rPr>
          <w:bCs/>
          <w:sz w:val="28"/>
          <w:szCs w:val="28"/>
          <w:lang w:eastAsia="en-US"/>
        </w:rPr>
        <w:t>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3D0918" w:rsidRDefault="00570A7D" w:rsidP="00570A7D">
      <w:pPr>
        <w:pStyle w:val="ConsPlusNonformat"/>
        <w:jc w:val="center"/>
        <w:rPr>
          <w:rFonts w:ascii="Times New Roman" w:hAnsi="Times New Roman" w:cs="Times New Roman"/>
        </w:rPr>
      </w:pPr>
      <w:r w:rsidRPr="003D0918">
        <w:rPr>
          <w:rFonts w:ascii="Times New Roman" w:hAnsi="Times New Roman" w:cs="Times New Roman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3D0918" w:rsidRDefault="00570A7D" w:rsidP="008B5B61">
      <w:pPr>
        <w:widowControl w:val="0"/>
        <w:jc w:val="center"/>
        <w:rPr>
          <w:sz w:val="20"/>
          <w:szCs w:val="20"/>
        </w:rPr>
      </w:pPr>
      <w:r w:rsidRPr="003D0918">
        <w:rPr>
          <w:sz w:val="20"/>
          <w:szCs w:val="20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3D0918" w:rsidRDefault="00570A7D" w:rsidP="003D0918">
      <w:pPr>
        <w:widowControl w:val="0"/>
        <w:tabs>
          <w:tab w:val="left" w:pos="0"/>
        </w:tabs>
        <w:rPr>
          <w:sz w:val="20"/>
          <w:szCs w:val="20"/>
        </w:rPr>
      </w:pPr>
      <w:r w:rsidRPr="003D0918">
        <w:rPr>
          <w:sz w:val="20"/>
          <w:szCs w:val="20"/>
        </w:rPr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3D0918" w:rsidRDefault="00570A7D" w:rsidP="00570A7D">
      <w:pPr>
        <w:widowControl w:val="0"/>
        <w:ind w:firstLine="709"/>
        <w:jc w:val="center"/>
        <w:rPr>
          <w:sz w:val="20"/>
          <w:szCs w:val="20"/>
        </w:rPr>
      </w:pPr>
      <w:r w:rsidRPr="003D0918">
        <w:rPr>
          <w:sz w:val="20"/>
          <w:szCs w:val="20"/>
        </w:rPr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Default="003D0918" w:rsidP="001F615A">
      <w:pPr>
        <w:suppressAutoHyphens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              </w:t>
      </w:r>
      <w:r w:rsidR="001F615A" w:rsidRPr="003D0918">
        <w:rPr>
          <w:bCs/>
          <w:sz w:val="20"/>
          <w:szCs w:val="20"/>
          <w:lang w:eastAsia="zh-CN"/>
        </w:rPr>
        <w:t xml:space="preserve">  (подпись)                             (расшифровка подписи)</w:t>
      </w:r>
    </w:p>
    <w:p w:rsidR="008D072F" w:rsidRDefault="008D072F" w:rsidP="001F615A">
      <w:pPr>
        <w:suppressAutoHyphens/>
        <w:jc w:val="both"/>
        <w:rPr>
          <w:bCs/>
          <w:sz w:val="20"/>
          <w:szCs w:val="20"/>
          <w:lang w:eastAsia="zh-CN"/>
        </w:rPr>
        <w:sectPr w:rsidR="008D072F" w:rsidSect="00C721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D072F" w:rsidRPr="001B3BF4" w:rsidRDefault="008D072F" w:rsidP="008D072F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lastRenderedPageBreak/>
        <w:t xml:space="preserve">Приложение № </w:t>
      </w:r>
      <w:r w:rsidR="004F7668">
        <w:rPr>
          <w:iCs/>
        </w:rPr>
        <w:t>6</w:t>
      </w:r>
    </w:p>
    <w:p w:rsidR="008D072F" w:rsidRPr="001B3BF4" w:rsidRDefault="008D072F" w:rsidP="008D072F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8D072F" w:rsidRDefault="008D072F" w:rsidP="008D072F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8D072F" w:rsidRDefault="008D072F" w:rsidP="008D072F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8D072F" w:rsidRDefault="008D072F" w:rsidP="008D072F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8D072F" w:rsidRDefault="008D072F" w:rsidP="008D072F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91645C" w:rsidRPr="008D072F" w:rsidRDefault="008D072F" w:rsidP="008D072F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жилищного фонда социального использования»</w:t>
      </w:r>
    </w:p>
    <w:p w:rsidR="008D072F" w:rsidRDefault="008D072F" w:rsidP="008D072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D072F" w:rsidRDefault="0091645C" w:rsidP="004F76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Форма решения</w:t>
      </w:r>
    </w:p>
    <w:p w:rsidR="0091645C" w:rsidRDefault="0091645C" w:rsidP="004F76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8D072F" w:rsidRPr="00137458" w:rsidRDefault="008D072F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 xml:space="preserve">Дата принятия на </w:t>
      </w:r>
      <w:r w:rsidR="004F7668" w:rsidRPr="00137458">
        <w:rPr>
          <w:sz w:val="28"/>
          <w:szCs w:val="28"/>
        </w:rPr>
        <w:t>учет: _</w:t>
      </w:r>
      <w:r w:rsidRPr="00137458">
        <w:rPr>
          <w:sz w:val="28"/>
          <w:szCs w:val="28"/>
        </w:rPr>
        <w:t>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  <w:r w:rsidR="004F7668">
        <w:rPr>
          <w:sz w:val="28"/>
          <w:szCs w:val="28"/>
        </w:rPr>
        <w:t xml:space="preserve"> __________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91645C" w:rsidRPr="004F7668" w:rsidRDefault="004F7668" w:rsidP="004F7668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91645C" w:rsidRPr="004F7668">
        <w:rPr>
          <w:sz w:val="16"/>
          <w:szCs w:val="16"/>
        </w:rPr>
        <w:t>(должность</w:t>
      </w:r>
      <w:r w:rsidR="002A7385" w:rsidRPr="004F7668">
        <w:rPr>
          <w:sz w:val="16"/>
          <w:szCs w:val="16"/>
        </w:rPr>
        <w:t xml:space="preserve">)                       </w:t>
      </w:r>
      <w:r w:rsidR="0091645C" w:rsidRPr="004F7668">
        <w:rPr>
          <w:sz w:val="16"/>
          <w:szCs w:val="16"/>
        </w:rPr>
        <w:t xml:space="preserve"> (подпись)</w:t>
      </w:r>
      <w:r w:rsidR="002A7385" w:rsidRPr="004F766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</w:t>
      </w:r>
      <w:r w:rsidR="0091645C" w:rsidRPr="004F7668">
        <w:rPr>
          <w:sz w:val="16"/>
          <w:szCs w:val="16"/>
        </w:rPr>
        <w:t xml:space="preserve"> (расшифровка подписи</w:t>
      </w:r>
      <w:r w:rsidR="00137458" w:rsidRPr="004F7668">
        <w:rPr>
          <w:sz w:val="16"/>
          <w:szCs w:val="16"/>
        </w:rPr>
        <w:t xml:space="preserve"> </w:t>
      </w:r>
      <w:r w:rsidR="0091645C" w:rsidRPr="004F7668">
        <w:rPr>
          <w:sz w:val="16"/>
          <w:szCs w:val="16"/>
        </w:rPr>
        <w:t xml:space="preserve">сотрудника органа </w:t>
      </w:r>
      <w:r w:rsidR="00137458" w:rsidRPr="004F7668">
        <w:rPr>
          <w:sz w:val="16"/>
          <w:szCs w:val="16"/>
        </w:rPr>
        <w:t>местного самоуправления</w:t>
      </w:r>
      <w:r w:rsidR="0091645C" w:rsidRPr="004F7668">
        <w:rPr>
          <w:sz w:val="16"/>
          <w:szCs w:val="16"/>
        </w:rPr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4F7668" w:rsidRDefault="004F7668" w:rsidP="009F1D40">
      <w:pPr>
        <w:suppressAutoHyphens/>
        <w:ind w:left="5103"/>
        <w:rPr>
          <w:bCs/>
          <w:sz w:val="28"/>
          <w:szCs w:val="28"/>
          <w:lang w:eastAsia="zh-CN"/>
        </w:rPr>
        <w:sectPr w:rsidR="004F7668" w:rsidSect="00C721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F7668" w:rsidRPr="001B3BF4" w:rsidRDefault="004F7668" w:rsidP="004F7668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lastRenderedPageBreak/>
        <w:t xml:space="preserve">Приложение № </w:t>
      </w:r>
      <w:r>
        <w:rPr>
          <w:iCs/>
        </w:rPr>
        <w:t>7</w:t>
      </w:r>
    </w:p>
    <w:p w:rsidR="004F7668" w:rsidRPr="001B3BF4" w:rsidRDefault="004F7668" w:rsidP="004F7668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4F7668" w:rsidRDefault="004F7668" w:rsidP="004F7668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4F7668" w:rsidRDefault="004F7668" w:rsidP="004F7668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4F7668" w:rsidRDefault="004F7668" w:rsidP="004F7668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4F7668" w:rsidRDefault="004F7668" w:rsidP="004F7668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4F7668" w:rsidRPr="008D072F" w:rsidRDefault="004F7668" w:rsidP="004F7668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жилищного фонда социального использования»</w:t>
      </w:r>
    </w:p>
    <w:p w:rsidR="00E53668" w:rsidRPr="001B3BF4" w:rsidRDefault="00E53668" w:rsidP="001B3BF4">
      <w:pPr>
        <w:suppressAutoHyphens/>
        <w:ind w:left="5103"/>
        <w:jc w:val="right"/>
      </w:pP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4F7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4F7668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Cs/>
          <w:sz w:val="28"/>
          <w:szCs w:val="28"/>
          <w:lang w:eastAsia="en-US"/>
        </w:rPr>
      </w:pPr>
      <w:r w:rsidRPr="004F7668">
        <w:rPr>
          <w:bCs/>
          <w:spacing w:val="-2"/>
          <w:sz w:val="28"/>
          <w:szCs w:val="28"/>
          <w:lang w:eastAsia="en-US"/>
        </w:rPr>
        <w:t>УВЕДОМЛЕНИЕ</w:t>
      </w:r>
    </w:p>
    <w:p w:rsidR="00E53668" w:rsidRPr="004F7668" w:rsidRDefault="00E53668" w:rsidP="00E53668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4F7668">
        <w:rPr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4F7668" w:rsidRDefault="00E53668" w:rsidP="00E53668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4F7668">
        <w:rPr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r w:rsidRPr="009F1D40">
        <w:rPr>
          <w:spacing w:val="-5"/>
          <w:sz w:val="28"/>
          <w:szCs w:val="28"/>
        </w:rPr>
        <w:t>от</w:t>
      </w:r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4F7668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sz w:val="20"/>
          <w:szCs w:val="20"/>
          <w:lang w:eastAsia="en-US"/>
        </w:rPr>
      </w:pPr>
      <w:r w:rsidRPr="004F7668">
        <w:rPr>
          <w:i/>
          <w:sz w:val="20"/>
          <w:szCs w:val="20"/>
          <w:lang w:eastAsia="en-US"/>
        </w:rPr>
        <w:t xml:space="preserve">ФИО </w:t>
      </w:r>
      <w:r w:rsidRPr="004F7668">
        <w:rPr>
          <w:i/>
          <w:spacing w:val="-2"/>
          <w:sz w:val="20"/>
          <w:szCs w:val="20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Pr="004F7668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sz w:val="20"/>
          <w:szCs w:val="20"/>
          <w:lang w:eastAsia="en-US"/>
        </w:rPr>
      </w:pPr>
      <w:r w:rsidRPr="004F7668">
        <w:rPr>
          <w:spacing w:val="-2"/>
          <w:sz w:val="20"/>
          <w:szCs w:val="20"/>
          <w:lang w:eastAsia="en-US"/>
        </w:rPr>
        <w:t xml:space="preserve">(должность сотрудника органа </w:t>
      </w:r>
      <w:r w:rsidR="00787267" w:rsidRPr="004F7668">
        <w:rPr>
          <w:spacing w:val="-2"/>
          <w:sz w:val="20"/>
          <w:szCs w:val="20"/>
          <w:lang w:eastAsia="en-US"/>
        </w:rPr>
        <w:t xml:space="preserve">         </w:t>
      </w:r>
      <w:r w:rsidR="00B873D9" w:rsidRPr="004F7668">
        <w:rPr>
          <w:spacing w:val="-2"/>
          <w:sz w:val="20"/>
          <w:szCs w:val="20"/>
          <w:lang w:eastAsia="en-US"/>
        </w:rPr>
        <w:t xml:space="preserve"> </w:t>
      </w:r>
      <w:r w:rsidR="004F7668">
        <w:rPr>
          <w:spacing w:val="-2"/>
          <w:sz w:val="20"/>
          <w:szCs w:val="20"/>
          <w:lang w:eastAsia="en-US"/>
        </w:rPr>
        <w:t xml:space="preserve">   </w:t>
      </w:r>
      <w:r w:rsidR="00B873D9" w:rsidRPr="004F7668">
        <w:rPr>
          <w:spacing w:val="-2"/>
          <w:sz w:val="20"/>
          <w:szCs w:val="20"/>
          <w:lang w:eastAsia="en-US"/>
        </w:rPr>
        <w:t xml:space="preserve">        </w:t>
      </w:r>
      <w:r w:rsidR="00787267" w:rsidRPr="004F7668">
        <w:rPr>
          <w:spacing w:val="-2"/>
          <w:sz w:val="20"/>
          <w:szCs w:val="20"/>
          <w:lang w:eastAsia="en-US"/>
        </w:rPr>
        <w:t xml:space="preserve">      (подпись)        </w:t>
      </w:r>
      <w:r w:rsidR="004F7668">
        <w:rPr>
          <w:spacing w:val="-2"/>
          <w:sz w:val="20"/>
          <w:szCs w:val="20"/>
          <w:lang w:eastAsia="en-US"/>
        </w:rPr>
        <w:t xml:space="preserve">   </w:t>
      </w:r>
      <w:r w:rsidR="00787267" w:rsidRPr="004F7668">
        <w:rPr>
          <w:spacing w:val="-2"/>
          <w:sz w:val="20"/>
          <w:szCs w:val="20"/>
          <w:lang w:eastAsia="en-US"/>
        </w:rPr>
        <w:t xml:space="preserve">   (расшифровка подписи)</w:t>
      </w:r>
    </w:p>
    <w:p w:rsidR="00E53668" w:rsidRPr="004F7668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z w:val="20"/>
          <w:szCs w:val="20"/>
          <w:lang w:eastAsia="en-US"/>
        </w:rPr>
      </w:pPr>
      <w:r w:rsidRPr="004F7668">
        <w:rPr>
          <w:spacing w:val="-2"/>
          <w:sz w:val="20"/>
          <w:szCs w:val="20"/>
          <w:lang w:eastAsia="en-US"/>
        </w:rPr>
        <w:t>местного самоуправления</w:t>
      </w:r>
      <w:r w:rsidR="00E53668" w:rsidRPr="004F7668">
        <w:rPr>
          <w:sz w:val="20"/>
          <w:szCs w:val="20"/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4F7668" w:rsidRDefault="004F7668" w:rsidP="00787267">
      <w:pPr>
        <w:suppressAutoHyphens/>
        <w:ind w:left="5103"/>
        <w:rPr>
          <w:bCs/>
          <w:sz w:val="28"/>
          <w:szCs w:val="28"/>
          <w:lang w:eastAsia="zh-CN"/>
        </w:rPr>
        <w:sectPr w:rsidR="004F7668" w:rsidSect="00C721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F7668" w:rsidRPr="001B3BF4" w:rsidRDefault="004F7668" w:rsidP="004F7668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lastRenderedPageBreak/>
        <w:t xml:space="preserve">Приложение № </w:t>
      </w:r>
      <w:r>
        <w:rPr>
          <w:iCs/>
        </w:rPr>
        <w:t>8</w:t>
      </w:r>
    </w:p>
    <w:p w:rsidR="004F7668" w:rsidRPr="001B3BF4" w:rsidRDefault="004F7668" w:rsidP="004F7668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4F7668" w:rsidRDefault="004F7668" w:rsidP="004F7668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4F7668" w:rsidRDefault="004F7668" w:rsidP="004F7668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4F7668" w:rsidRDefault="004F7668" w:rsidP="004F7668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4F7668" w:rsidRDefault="004F7668" w:rsidP="004F7668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4F7668" w:rsidRPr="008D072F" w:rsidRDefault="004F7668" w:rsidP="004F7668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жилищного фонда социального использования»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4F7668" w:rsidRDefault="00AF4970" w:rsidP="00AF4970">
      <w:pPr>
        <w:ind w:firstLine="709"/>
        <w:jc w:val="center"/>
        <w:rPr>
          <w:bCs/>
          <w:sz w:val="28"/>
          <w:szCs w:val="28"/>
        </w:rPr>
      </w:pPr>
      <w:r w:rsidRPr="004F7668">
        <w:rPr>
          <w:bCs/>
          <w:sz w:val="28"/>
          <w:szCs w:val="28"/>
        </w:rPr>
        <w:t>УВЕДОМЛЕНИЕ</w:t>
      </w:r>
    </w:p>
    <w:p w:rsidR="00AF4970" w:rsidRPr="004F7668" w:rsidRDefault="00AF4970" w:rsidP="00AF4970">
      <w:pPr>
        <w:ind w:firstLine="709"/>
        <w:jc w:val="center"/>
        <w:rPr>
          <w:bCs/>
          <w:sz w:val="28"/>
          <w:szCs w:val="28"/>
        </w:rPr>
      </w:pPr>
      <w:r w:rsidRPr="004F7668">
        <w:rPr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 xml:space="preserve">Дата принятия на </w:t>
      </w:r>
      <w:r w:rsidR="004F7668" w:rsidRPr="00787267">
        <w:rPr>
          <w:sz w:val="28"/>
          <w:szCs w:val="28"/>
        </w:rPr>
        <w:t>учет: _</w:t>
      </w:r>
      <w:r w:rsidRPr="00787267">
        <w:rPr>
          <w:sz w:val="28"/>
          <w:szCs w:val="28"/>
        </w:rPr>
        <w:t>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D76FE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AD76FE">
        <w:rPr>
          <w:sz w:val="16"/>
          <w:szCs w:val="16"/>
        </w:rPr>
        <w:t>(</w:t>
      </w:r>
      <w:r w:rsidR="00AD76FE">
        <w:rPr>
          <w:sz w:val="16"/>
          <w:szCs w:val="16"/>
        </w:rPr>
        <w:t>должность</w:t>
      </w:r>
      <w:r w:rsidRPr="00AD76FE">
        <w:rPr>
          <w:sz w:val="16"/>
          <w:szCs w:val="16"/>
        </w:rPr>
        <w:t xml:space="preserve"> </w:t>
      </w:r>
      <w:r w:rsidR="00AD76FE" w:rsidRPr="00AD76FE">
        <w:rPr>
          <w:sz w:val="16"/>
          <w:szCs w:val="16"/>
        </w:rPr>
        <w:t>сотрудника органа</w:t>
      </w:r>
      <w:r w:rsidR="00AD76FE">
        <w:rPr>
          <w:sz w:val="16"/>
          <w:szCs w:val="16"/>
        </w:rPr>
        <w:t xml:space="preserve">                                                                  </w:t>
      </w:r>
      <w:r w:rsidR="00AD76FE" w:rsidRPr="00AD76FE">
        <w:rPr>
          <w:sz w:val="16"/>
          <w:szCs w:val="16"/>
        </w:rPr>
        <w:t xml:space="preserve"> </w:t>
      </w:r>
      <w:r w:rsidRPr="00AD76FE">
        <w:rPr>
          <w:sz w:val="16"/>
          <w:szCs w:val="16"/>
        </w:rPr>
        <w:t>(подпись)                    (расшифровка подписи)</w:t>
      </w:r>
    </w:p>
    <w:p w:rsidR="00AF4970" w:rsidRPr="00AD76FE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AD76FE">
        <w:rPr>
          <w:sz w:val="16"/>
          <w:szCs w:val="16"/>
        </w:rPr>
        <w:t>местного самоуправления</w:t>
      </w:r>
      <w:r w:rsidR="00AF4970" w:rsidRPr="00AD76FE">
        <w:rPr>
          <w:sz w:val="16"/>
          <w:szCs w:val="16"/>
        </w:rPr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D76FE" w:rsidRDefault="00AF4970" w:rsidP="00787267">
      <w:pPr>
        <w:autoSpaceDE w:val="0"/>
        <w:autoSpaceDN w:val="0"/>
        <w:adjustRightInd w:val="0"/>
        <w:jc w:val="both"/>
        <w:sectPr w:rsidR="00AD76FE" w:rsidSect="00C721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157E7">
        <w:t>М.П</w:t>
      </w:r>
    </w:p>
    <w:p w:rsidR="00AD76FE" w:rsidRPr="001B3BF4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lastRenderedPageBreak/>
        <w:t xml:space="preserve">Приложение № </w:t>
      </w:r>
      <w:r>
        <w:rPr>
          <w:iCs/>
        </w:rPr>
        <w:t>9</w:t>
      </w:r>
    </w:p>
    <w:p w:rsidR="00AD76FE" w:rsidRPr="001B3BF4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AD76FE" w:rsidRPr="008D072F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жилищного фонда социального использования»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>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D76FE" w:rsidRDefault="00AF4970" w:rsidP="00AF4970">
      <w:pPr>
        <w:spacing w:line="360" w:lineRule="auto"/>
        <w:ind w:firstLine="709"/>
        <w:jc w:val="both"/>
        <w:rPr>
          <w:i/>
        </w:rPr>
      </w:pPr>
      <w:r w:rsidRPr="00AD76FE">
        <w:rPr>
          <w:i/>
        </w:rPr>
        <w:t xml:space="preserve">                                                                           </w:t>
      </w:r>
    </w:p>
    <w:p w:rsidR="00AF4970" w:rsidRPr="00AD76FE" w:rsidRDefault="00AF4970" w:rsidP="00C65A05">
      <w:pPr>
        <w:jc w:val="center"/>
        <w:rPr>
          <w:sz w:val="28"/>
          <w:szCs w:val="28"/>
        </w:rPr>
      </w:pPr>
      <w:r w:rsidRPr="00AD76FE">
        <w:rPr>
          <w:sz w:val="28"/>
          <w:szCs w:val="28"/>
        </w:rPr>
        <w:t>УВЕДОМЛЕНИЕ</w:t>
      </w:r>
    </w:p>
    <w:p w:rsidR="00AF4970" w:rsidRPr="00AD76FE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AD76FE">
        <w:rPr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D76FE" w:rsidRDefault="00AD76FE" w:rsidP="00AD7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AD76FE">
        <w:rPr>
          <w:sz w:val="16"/>
          <w:szCs w:val="16"/>
        </w:rPr>
        <w:t xml:space="preserve">(должность сотрудника органа             </w:t>
      </w:r>
      <w:r>
        <w:rPr>
          <w:sz w:val="16"/>
          <w:szCs w:val="16"/>
        </w:rPr>
        <w:t xml:space="preserve">                                          </w:t>
      </w:r>
      <w:r w:rsidRPr="00AD76FE">
        <w:rPr>
          <w:sz w:val="16"/>
          <w:szCs w:val="16"/>
        </w:rPr>
        <w:t xml:space="preserve">   </w:t>
      </w:r>
      <w:r w:rsidR="00AF4970" w:rsidRPr="00AD76FE">
        <w:rPr>
          <w:sz w:val="16"/>
          <w:szCs w:val="16"/>
        </w:rPr>
        <w:t>(подпись)                    (расшифровка подписи)</w:t>
      </w:r>
    </w:p>
    <w:p w:rsidR="00AF4970" w:rsidRPr="00AD76FE" w:rsidRDefault="00AD76FE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F933F2" w:rsidRPr="00AD76FE">
        <w:rPr>
          <w:sz w:val="16"/>
          <w:szCs w:val="16"/>
        </w:rPr>
        <w:t>местного самоуправления</w:t>
      </w:r>
      <w:r w:rsidR="00AF4970" w:rsidRPr="00AD76FE">
        <w:rPr>
          <w:sz w:val="16"/>
          <w:szCs w:val="16"/>
        </w:rPr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D76FE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D76FE" w:rsidSect="00C721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157E7">
        <w:t>М.П.</w:t>
      </w:r>
    </w:p>
    <w:p w:rsidR="00AD76FE" w:rsidRPr="001B3BF4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lastRenderedPageBreak/>
        <w:t xml:space="preserve">Приложение № </w:t>
      </w:r>
      <w:r>
        <w:rPr>
          <w:iCs/>
        </w:rPr>
        <w:t>10</w:t>
      </w:r>
    </w:p>
    <w:p w:rsidR="00AD76FE" w:rsidRPr="001B3BF4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AD76FE" w:rsidRPr="008D072F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жилищного фонда социального использования»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AD76FE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Cs/>
          <w:sz w:val="28"/>
          <w:szCs w:val="28"/>
          <w:lang w:eastAsia="en-US"/>
        </w:rPr>
      </w:pPr>
      <w:r w:rsidRPr="00AD76FE">
        <w:rPr>
          <w:bCs/>
          <w:spacing w:val="-2"/>
          <w:sz w:val="28"/>
          <w:szCs w:val="28"/>
          <w:lang w:eastAsia="en-US"/>
        </w:rPr>
        <w:t>УВЕДОМЛЕНИЕ</w:t>
      </w:r>
    </w:p>
    <w:p w:rsidR="0092709C" w:rsidRPr="00AD76FE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Cs/>
          <w:sz w:val="28"/>
          <w:szCs w:val="28"/>
          <w:lang w:eastAsia="en-US"/>
        </w:rPr>
      </w:pPr>
      <w:r w:rsidRPr="00AD76FE">
        <w:rPr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AD76FE" w:rsidRDefault="0092709C" w:rsidP="0092709C">
      <w:pPr>
        <w:widowControl w:val="0"/>
        <w:autoSpaceDE w:val="0"/>
        <w:autoSpaceDN w:val="0"/>
        <w:jc w:val="center"/>
        <w:outlineLvl w:val="1"/>
        <w:rPr>
          <w:bCs/>
          <w:sz w:val="28"/>
          <w:szCs w:val="28"/>
          <w:lang w:eastAsia="en-US"/>
        </w:rPr>
      </w:pPr>
      <w:r w:rsidRPr="00AD76FE">
        <w:rPr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AD76FE" w:rsidRDefault="00AD76FE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pacing w:val="-5"/>
          <w:sz w:val="28"/>
          <w:szCs w:val="28"/>
        </w:rPr>
      </w:pPr>
    </w:p>
    <w:p w:rsidR="0092709C" w:rsidRPr="00DF24B2" w:rsidRDefault="00AD76FE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ъ</w:t>
      </w:r>
      <w:r w:rsidR="0092709C"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="0092709C"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="0092709C"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="0092709C"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="0092709C"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="0092709C" w:rsidRPr="00DF24B2">
        <w:rPr>
          <w:sz w:val="28"/>
          <w:szCs w:val="28"/>
          <w:u w:val="single"/>
        </w:rPr>
        <w:t xml:space="preserve"> </w:t>
      </w:r>
      <w:r w:rsidR="0092709C"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="0092709C" w:rsidRPr="00DF24B2">
        <w:rPr>
          <w:sz w:val="28"/>
          <w:szCs w:val="28"/>
        </w:rPr>
        <w:t>информируем о исправлении допущенных</w:t>
      </w:r>
      <w:r w:rsidR="0092709C" w:rsidRPr="00DF24B2">
        <w:rPr>
          <w:b/>
          <w:sz w:val="28"/>
          <w:szCs w:val="28"/>
        </w:rPr>
        <w:t xml:space="preserve"> </w:t>
      </w:r>
      <w:r w:rsidR="0092709C"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D76FE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sz w:val="16"/>
          <w:szCs w:val="16"/>
          <w:lang w:eastAsia="en-US"/>
        </w:rPr>
      </w:pPr>
      <w:r w:rsidRPr="00AD76FE">
        <w:rPr>
          <w:spacing w:val="-2"/>
          <w:sz w:val="16"/>
          <w:szCs w:val="16"/>
          <w:lang w:eastAsia="en-US"/>
        </w:rPr>
        <w:t xml:space="preserve"> </w:t>
      </w:r>
      <w:r w:rsidR="0092709C" w:rsidRPr="00AD76FE">
        <w:rPr>
          <w:spacing w:val="-2"/>
          <w:sz w:val="16"/>
          <w:szCs w:val="16"/>
          <w:lang w:eastAsia="en-US"/>
        </w:rPr>
        <w:t xml:space="preserve">(должность сотрудника </w:t>
      </w:r>
      <w:r w:rsidR="0092709C" w:rsidRPr="00AD76FE">
        <w:rPr>
          <w:sz w:val="16"/>
          <w:szCs w:val="16"/>
          <w:lang w:eastAsia="en-US"/>
        </w:rPr>
        <w:tab/>
      </w:r>
      <w:r w:rsidR="0092709C" w:rsidRPr="00AD76FE">
        <w:rPr>
          <w:spacing w:val="-2"/>
          <w:sz w:val="16"/>
          <w:szCs w:val="16"/>
          <w:lang w:eastAsia="en-US"/>
        </w:rPr>
        <w:t xml:space="preserve">(подпись)                 </w:t>
      </w:r>
      <w:r w:rsidR="0092709C" w:rsidRPr="00AD76FE">
        <w:rPr>
          <w:sz w:val="16"/>
          <w:szCs w:val="16"/>
          <w:lang w:eastAsia="en-US"/>
        </w:rPr>
        <w:t xml:space="preserve">(расшифровка подписи) </w:t>
      </w:r>
    </w:p>
    <w:p w:rsidR="0092709C" w:rsidRPr="00AD76FE" w:rsidRDefault="00DF24B2" w:rsidP="0092709C">
      <w:pPr>
        <w:widowControl w:val="0"/>
        <w:autoSpaceDE w:val="0"/>
        <w:autoSpaceDN w:val="0"/>
        <w:ind w:left="172"/>
        <w:rPr>
          <w:spacing w:val="-2"/>
          <w:sz w:val="16"/>
          <w:szCs w:val="16"/>
          <w:lang w:eastAsia="en-US"/>
        </w:rPr>
      </w:pPr>
      <w:r w:rsidRPr="00AD76FE">
        <w:rPr>
          <w:spacing w:val="-2"/>
          <w:sz w:val="16"/>
          <w:szCs w:val="16"/>
          <w:lang w:eastAsia="en-US"/>
        </w:rPr>
        <w:t>органа местного самоуправления</w:t>
      </w:r>
      <w:r w:rsidR="0092709C" w:rsidRPr="00AD76FE">
        <w:rPr>
          <w:spacing w:val="-2"/>
          <w:sz w:val="16"/>
          <w:szCs w:val="16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AD76FE" w:rsidRDefault="00AD76FE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  <w:sectPr w:rsidR="00AD76FE" w:rsidSect="00C721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D76FE" w:rsidRPr="001B3BF4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lastRenderedPageBreak/>
        <w:t xml:space="preserve">Приложение № </w:t>
      </w:r>
      <w:r>
        <w:rPr>
          <w:iCs/>
        </w:rPr>
        <w:t>11</w:t>
      </w:r>
    </w:p>
    <w:p w:rsidR="00AD76FE" w:rsidRPr="001B3BF4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AD76FE" w:rsidRPr="008D072F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жилищного фонда социального использования»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D76FE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AD76FE">
        <w:rPr>
          <w:bCs/>
          <w:sz w:val="28"/>
          <w:szCs w:val="28"/>
        </w:rPr>
        <w:t>РЕШЕНИЕ</w:t>
      </w:r>
    </w:p>
    <w:p w:rsidR="0092709C" w:rsidRPr="00AD76FE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AD76FE">
        <w:rPr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92709C" w:rsidRPr="00AD76FE" w:rsidTr="00AD76FE">
        <w:trPr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AD76FE">
              <w:t>№</w:t>
            </w:r>
          </w:p>
          <w:p w:rsidR="0092709C" w:rsidRPr="00AD76FE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AD76FE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AD76FE"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AD76FE">
              <w:t>Разъяснение причин отказа в предоставлении муниципальной услуги</w:t>
            </w:r>
          </w:p>
        </w:tc>
      </w:tr>
      <w:tr w:rsidR="0092709C" w:rsidRPr="00AD76FE" w:rsidTr="00AD76FE">
        <w:trPr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</w:pPr>
            <w:r w:rsidRPr="00AD76FE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AD76FE">
              <w:t>Указываются основания такого вывода</w:t>
            </w:r>
          </w:p>
        </w:tc>
      </w:tr>
      <w:tr w:rsidR="0092709C" w:rsidRPr="00AD76FE" w:rsidTr="00AD76FE">
        <w:trPr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</w:pPr>
            <w:r w:rsidRPr="00AD76FE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AD76FE">
              <w:t>Указываются основания такого вывода</w:t>
            </w:r>
          </w:p>
        </w:tc>
      </w:tr>
      <w:tr w:rsidR="0092709C" w:rsidRPr="00AD76FE" w:rsidTr="00AD76FE">
        <w:trPr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</w:pPr>
            <w:r w:rsidRPr="00AD76FE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AD76FE">
              <w:t>Указываются основания такого вывода</w:t>
            </w:r>
          </w:p>
        </w:tc>
      </w:tr>
      <w:tr w:rsidR="0092709C" w:rsidRPr="00AD76FE" w:rsidTr="00AD76FE">
        <w:trPr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</w:pPr>
            <w:r w:rsidRPr="00AD76FE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AD76FE">
              <w:t>Указываются основания такого вывода</w:t>
            </w:r>
          </w:p>
        </w:tc>
      </w:tr>
      <w:tr w:rsidR="0092709C" w:rsidRPr="00AD76FE" w:rsidTr="00AD76FE">
        <w:trPr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</w:pPr>
            <w:r w:rsidRPr="00AD76FE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AD76FE"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r w:rsidR="00C7212C">
        <w:rPr>
          <w:bCs/>
          <w:sz w:val="28"/>
          <w:szCs w:val="28"/>
        </w:rPr>
        <w:t>Абанского</w:t>
      </w:r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r w:rsidR="00AD76FE" w:rsidRPr="00CC09F0">
        <w:rPr>
          <w:bCs/>
          <w:sz w:val="28"/>
          <w:szCs w:val="28"/>
        </w:rPr>
        <w:t xml:space="preserve">в </w:t>
      </w:r>
      <w:r w:rsidR="00AD76FE">
        <w:rPr>
          <w:bCs/>
          <w:sz w:val="28"/>
          <w:szCs w:val="28"/>
        </w:rPr>
        <w:t>Уполномоченный</w:t>
      </w:r>
      <w:r w:rsidR="00CC09F0">
        <w:rPr>
          <w:bCs/>
          <w:sz w:val="28"/>
          <w:szCs w:val="28"/>
        </w:rPr>
        <w:t xml:space="preserve">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D76FE" w:rsidRDefault="00AD76FE" w:rsidP="00AD7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(должность</w:t>
      </w:r>
      <w:r w:rsidR="0092709C" w:rsidRPr="00AD76FE">
        <w:rPr>
          <w:sz w:val="16"/>
          <w:szCs w:val="16"/>
        </w:rPr>
        <w:t xml:space="preserve"> </w:t>
      </w:r>
      <w:r w:rsidRPr="00AD76FE">
        <w:rPr>
          <w:sz w:val="16"/>
          <w:szCs w:val="16"/>
        </w:rPr>
        <w:t>сотрудника органа</w:t>
      </w:r>
      <w:r>
        <w:rPr>
          <w:sz w:val="16"/>
          <w:szCs w:val="16"/>
        </w:rPr>
        <w:t xml:space="preserve">                                              </w:t>
      </w:r>
      <w:r w:rsidRPr="00AD76FE">
        <w:rPr>
          <w:sz w:val="16"/>
          <w:szCs w:val="16"/>
        </w:rPr>
        <w:t xml:space="preserve"> </w:t>
      </w:r>
      <w:r w:rsidR="0092709C" w:rsidRPr="00AD76FE">
        <w:rPr>
          <w:sz w:val="16"/>
          <w:szCs w:val="16"/>
        </w:rPr>
        <w:t>(подпись)                    (расшифровка подписи)</w:t>
      </w:r>
    </w:p>
    <w:p w:rsidR="0092709C" w:rsidRPr="00AD76FE" w:rsidRDefault="00AD76FE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CC09F0" w:rsidRPr="00AD76FE">
        <w:rPr>
          <w:sz w:val="16"/>
          <w:szCs w:val="16"/>
        </w:rPr>
        <w:t>местного самоуправления</w:t>
      </w:r>
      <w:r w:rsidR="0092709C" w:rsidRPr="00AD76FE">
        <w:rPr>
          <w:sz w:val="16"/>
          <w:szCs w:val="16"/>
        </w:rPr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D76FE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D76FE" w:rsidSect="00C721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157E7">
        <w:t>М.П.</w:t>
      </w:r>
    </w:p>
    <w:p w:rsidR="00AD76FE" w:rsidRPr="001B3BF4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lastRenderedPageBreak/>
        <w:t xml:space="preserve">Приложение № </w:t>
      </w:r>
      <w:r>
        <w:rPr>
          <w:iCs/>
        </w:rPr>
        <w:t>12</w:t>
      </w:r>
    </w:p>
    <w:p w:rsidR="00AD76FE" w:rsidRPr="001B3BF4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к Административному регламенту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AD76FE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>
        <w:rPr>
          <w:bCs/>
        </w:rPr>
        <w:t>по договорам найма жилых помещений</w:t>
      </w:r>
    </w:p>
    <w:p w:rsidR="00AD76FE" w:rsidRPr="008D072F" w:rsidRDefault="00AD76FE" w:rsidP="00AD76FE">
      <w:pPr>
        <w:autoSpaceDE w:val="0"/>
        <w:autoSpaceDN w:val="0"/>
        <w:adjustRightInd w:val="0"/>
        <w:ind w:firstLine="4253"/>
        <w:rPr>
          <w:bCs/>
        </w:rPr>
      </w:pPr>
      <w:r w:rsidRPr="007C3C5A">
        <w:rPr>
          <w:bCs/>
        </w:rPr>
        <w:t>жилищного фонда социального использования»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</w:t>
      </w:r>
      <w:r>
        <w:t>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288"/>
      </w:tblGrid>
      <w:tr w:rsidR="0092709C" w:rsidRPr="00AD76FE" w:rsidTr="00AD76F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AD76FE">
              <w:t>№</w:t>
            </w:r>
          </w:p>
          <w:p w:rsidR="0092709C" w:rsidRPr="00AD76FE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AD76FE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AD76FE"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AD76FE">
              <w:t>Разъяснение причин отказа в предоставлении муниципальной услуги</w:t>
            </w:r>
          </w:p>
        </w:tc>
      </w:tr>
      <w:tr w:rsidR="0092709C" w:rsidRPr="00AD76FE" w:rsidTr="00AD76F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</w:pPr>
            <w:r w:rsidRPr="00AD76FE">
              <w:rPr>
                <w:bCs/>
                <w:kern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D76FE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AD76FE" w:rsidTr="00AD76F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</w:pPr>
            <w:r w:rsidRPr="00AD76FE"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D76FE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AD76FE" w:rsidTr="00AD76F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</w:pPr>
            <w:r w:rsidRPr="00AD76FE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D76FE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AD76FE" w:rsidTr="00AD76F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</w:pPr>
            <w:r w:rsidRPr="00AD76FE">
              <w:rPr>
                <w:bCs/>
                <w:kern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D76FE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D76FE" w:rsidTr="00AD76F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AD76FE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D76FE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D76FE" w:rsidTr="00AD76F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AD76FE">
              <w:rPr>
                <w:bCs/>
                <w:kern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D76FE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AD76FE" w:rsidTr="00AD76F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AD76FE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D76FE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D76FE" w:rsidTr="00AD76F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AD76FE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9C" w:rsidRPr="00AD76FE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AD76FE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r w:rsidR="00C7212C">
        <w:rPr>
          <w:bCs/>
          <w:sz w:val="28"/>
          <w:szCs w:val="28"/>
        </w:rPr>
        <w:t>Абанского</w:t>
      </w:r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D76FE" w:rsidRDefault="00AD76FE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(должность </w:t>
      </w:r>
      <w:r w:rsidRPr="00AD76FE">
        <w:rPr>
          <w:sz w:val="16"/>
          <w:szCs w:val="16"/>
        </w:rPr>
        <w:t xml:space="preserve">сотрудника органа </w:t>
      </w:r>
      <w:r>
        <w:rPr>
          <w:sz w:val="16"/>
          <w:szCs w:val="16"/>
        </w:rPr>
        <w:t xml:space="preserve">                              </w:t>
      </w:r>
      <w:r w:rsidR="0092709C" w:rsidRPr="00AD76FE">
        <w:rPr>
          <w:sz w:val="16"/>
          <w:szCs w:val="16"/>
        </w:rPr>
        <w:t xml:space="preserve">(подпись)            </w:t>
      </w:r>
      <w:r>
        <w:rPr>
          <w:sz w:val="16"/>
          <w:szCs w:val="16"/>
        </w:rPr>
        <w:t xml:space="preserve">                             </w:t>
      </w:r>
      <w:r w:rsidR="0092709C" w:rsidRPr="00AD76FE">
        <w:rPr>
          <w:sz w:val="16"/>
          <w:szCs w:val="16"/>
        </w:rPr>
        <w:t xml:space="preserve">        (расшифровка подписи)</w:t>
      </w:r>
    </w:p>
    <w:p w:rsidR="00AD76FE" w:rsidRPr="00AD76FE" w:rsidRDefault="00AD76FE" w:rsidP="00AD7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B009DA" w:rsidRPr="00AD76FE">
        <w:rPr>
          <w:sz w:val="16"/>
          <w:szCs w:val="16"/>
        </w:rPr>
        <w:t>местного</w:t>
      </w:r>
      <w:r w:rsidRPr="00AD76FE">
        <w:rPr>
          <w:sz w:val="16"/>
          <w:szCs w:val="16"/>
        </w:rPr>
        <w:t xml:space="preserve"> самоуправления)</w:t>
      </w:r>
    </w:p>
    <w:p w:rsidR="00B009DA" w:rsidRPr="00AD76FE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5858B2" w:rsidRDefault="00AD76FE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 xml:space="preserve"> </w:t>
      </w:r>
      <w:r w:rsidR="0092709C" w:rsidRPr="00203568">
        <w:rPr>
          <w:sz w:val="28"/>
          <w:szCs w:val="28"/>
        </w:rPr>
        <w:t>«__»  _______________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мп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C721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D76FE" w:rsidRPr="001B3BF4" w:rsidRDefault="00AD76FE" w:rsidP="00AD76FE">
      <w:pPr>
        <w:autoSpaceDE w:val="0"/>
        <w:autoSpaceDN w:val="0"/>
        <w:adjustRightInd w:val="0"/>
        <w:ind w:firstLine="9498"/>
        <w:rPr>
          <w:iCs/>
        </w:rPr>
      </w:pPr>
      <w:r w:rsidRPr="001B3BF4">
        <w:rPr>
          <w:iCs/>
        </w:rPr>
        <w:lastRenderedPageBreak/>
        <w:t xml:space="preserve">Приложение № </w:t>
      </w:r>
      <w:r>
        <w:rPr>
          <w:iCs/>
        </w:rPr>
        <w:t>13</w:t>
      </w:r>
    </w:p>
    <w:p w:rsidR="00AD76FE" w:rsidRPr="001B3BF4" w:rsidRDefault="00AD76FE" w:rsidP="00AD76FE">
      <w:pPr>
        <w:autoSpaceDE w:val="0"/>
        <w:autoSpaceDN w:val="0"/>
        <w:adjustRightInd w:val="0"/>
        <w:ind w:firstLine="9498"/>
        <w:rPr>
          <w:iCs/>
        </w:rPr>
      </w:pPr>
      <w:r w:rsidRPr="001B3BF4">
        <w:rPr>
          <w:iCs/>
        </w:rPr>
        <w:t>к Административному регламенту</w:t>
      </w:r>
    </w:p>
    <w:p w:rsidR="00AD76FE" w:rsidRDefault="00AD76FE" w:rsidP="00AD76FE">
      <w:pPr>
        <w:autoSpaceDE w:val="0"/>
        <w:autoSpaceDN w:val="0"/>
        <w:adjustRightInd w:val="0"/>
        <w:ind w:firstLine="9498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AD76FE" w:rsidRDefault="00AD76FE" w:rsidP="00AD76FE">
      <w:pPr>
        <w:autoSpaceDE w:val="0"/>
        <w:autoSpaceDN w:val="0"/>
        <w:adjustRightInd w:val="0"/>
        <w:ind w:firstLine="9498"/>
        <w:rPr>
          <w:bCs/>
        </w:rPr>
      </w:pPr>
      <w:r w:rsidRPr="007C3C5A">
        <w:rPr>
          <w:bCs/>
        </w:rPr>
        <w:t xml:space="preserve">«Постановка на учет граждан, нуждающихся </w:t>
      </w:r>
    </w:p>
    <w:p w:rsidR="00AD76FE" w:rsidRDefault="00AD76FE" w:rsidP="00AD76FE">
      <w:pPr>
        <w:autoSpaceDE w:val="0"/>
        <w:autoSpaceDN w:val="0"/>
        <w:adjustRightInd w:val="0"/>
        <w:ind w:firstLine="9498"/>
        <w:rPr>
          <w:bCs/>
        </w:rPr>
      </w:pPr>
      <w:r w:rsidRPr="007C3C5A">
        <w:rPr>
          <w:bCs/>
        </w:rPr>
        <w:t>в предоставлен</w:t>
      </w:r>
      <w:r>
        <w:rPr>
          <w:bCs/>
        </w:rPr>
        <w:t>ии жилых помещений</w:t>
      </w:r>
    </w:p>
    <w:p w:rsidR="00AD76FE" w:rsidRDefault="00AD76FE" w:rsidP="00AD76FE">
      <w:pPr>
        <w:autoSpaceDE w:val="0"/>
        <w:autoSpaceDN w:val="0"/>
        <w:adjustRightInd w:val="0"/>
        <w:ind w:firstLine="9498"/>
        <w:rPr>
          <w:bCs/>
        </w:rPr>
      </w:pPr>
      <w:r>
        <w:rPr>
          <w:bCs/>
        </w:rPr>
        <w:t>по договорам найма жилых помещений</w:t>
      </w:r>
    </w:p>
    <w:p w:rsidR="00AD76FE" w:rsidRPr="008D072F" w:rsidRDefault="00AD76FE" w:rsidP="00AD76FE">
      <w:pPr>
        <w:autoSpaceDE w:val="0"/>
        <w:autoSpaceDN w:val="0"/>
        <w:adjustRightInd w:val="0"/>
        <w:ind w:firstLine="9498"/>
        <w:rPr>
          <w:bCs/>
        </w:rPr>
      </w:pPr>
      <w:r w:rsidRPr="007C3C5A">
        <w:rPr>
          <w:bCs/>
        </w:rPr>
        <w:t>жилищного фонда социального использования»</w:t>
      </w:r>
    </w:p>
    <w:p w:rsidR="002447B4" w:rsidRPr="00AD76FE" w:rsidRDefault="0085303F" w:rsidP="0085303F">
      <w:pPr>
        <w:tabs>
          <w:tab w:val="left" w:pos="0"/>
        </w:tabs>
        <w:suppressAutoHyphens/>
        <w:jc w:val="center"/>
        <w:rPr>
          <w:bCs/>
          <w:sz w:val="28"/>
          <w:szCs w:val="28"/>
        </w:rPr>
      </w:pPr>
      <w:r w:rsidRPr="00AD76FE">
        <w:rPr>
          <w:bCs/>
          <w:sz w:val="28"/>
          <w:szCs w:val="28"/>
        </w:rPr>
        <w:t xml:space="preserve">Описание </w:t>
      </w:r>
    </w:p>
    <w:p w:rsidR="0085303F" w:rsidRPr="00AD76FE" w:rsidRDefault="0085303F" w:rsidP="0085303F">
      <w:pPr>
        <w:tabs>
          <w:tab w:val="left" w:pos="0"/>
        </w:tabs>
        <w:suppressAutoHyphens/>
        <w:jc w:val="center"/>
        <w:rPr>
          <w:bCs/>
          <w:sz w:val="28"/>
          <w:szCs w:val="28"/>
        </w:rPr>
      </w:pPr>
      <w:r w:rsidRPr="00AD76FE">
        <w:rPr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>для подуслуги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p w:rsidR="00AD76FE" w:rsidRPr="008B2B25" w:rsidRDefault="00AD76FE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№ п/п</w:t>
            </w:r>
          </w:p>
        </w:tc>
        <w:tc>
          <w:tcPr>
            <w:tcW w:w="1843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  <w:vAlign w:val="center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  <w:vAlign w:val="center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  <w:vAlign w:val="center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2447B4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  <w:vAlign w:val="center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административного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AD76FE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AD76FE" w:rsidRPr="001A7CE4">
              <w:rPr>
                <w:rFonts w:ascii="Times New Roman" w:hAnsi="Times New Roman"/>
                <w:sz w:val="24"/>
                <w:szCs w:val="24"/>
              </w:rPr>
              <w:t>предоставления муниципальной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  <w:vAlign w:val="center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  <w:vAlign w:val="center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lastRenderedPageBreak/>
              <w:t>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Align w:val="center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Align w:val="center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AD76FE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vAlign w:val="center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межведомственные запросы, </w:t>
            </w:r>
            <w:r w:rsidRPr="00DB4FF7">
              <w:lastRenderedPageBreak/>
              <w:t>формирование полного комплекта документов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</w:t>
            </w:r>
            <w:r w:rsidRPr="00DB4FF7">
              <w:lastRenderedPageBreak/>
              <w:t>межведомственных запросов</w:t>
            </w:r>
          </w:p>
        </w:tc>
        <w:tc>
          <w:tcPr>
            <w:tcW w:w="2552" w:type="dxa"/>
            <w:vAlign w:val="center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EF6406">
              <w:t>Уполномоченного органа</w:t>
            </w:r>
            <w:r w:rsidRPr="00DB4FF7">
              <w:t xml:space="preserve">, ответственный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(сведений), необходимых для </w:t>
            </w:r>
            <w:r w:rsidRPr="00DB4FF7">
              <w:lastRenderedPageBreak/>
              <w:t>предоставления муниципальной услуги</w:t>
            </w:r>
          </w:p>
        </w:tc>
      </w:tr>
      <w:tr w:rsidR="0085303F" w:rsidRPr="00DB4FF7" w:rsidTr="00AD76FE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  <w:vAlign w:val="center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Align w:val="center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  <w:vAlign w:val="center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AD76FE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  <w:vAlign w:val="center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AD76FE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AD76FE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AD76FE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Align w:val="center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для подуслуги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lastRenderedPageBreak/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AD76FE" w:rsidRPr="00DB4FF7">
              <w:rPr>
                <w:rFonts w:ascii="Times New Roman" w:hAnsi="Times New Roman"/>
                <w:sz w:val="24"/>
                <w:szCs w:val="24"/>
              </w:rPr>
              <w:t>предоставления муниципальной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t>Наличие/ отсутствие 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</w:t>
            </w:r>
            <w:r w:rsidRPr="00DB4FF7"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 xml:space="preserve">, ответственный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</w:t>
            </w:r>
            <w:r w:rsidRPr="00DB4FF7">
              <w:lastRenderedPageBreak/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</w:t>
            </w:r>
            <w:r w:rsidRPr="00DB4FF7">
              <w:lastRenderedPageBreak/>
              <w:t>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Наличие проекта результата предоставления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4.1. Принятие решения о предоставлении услуги или об </w:t>
            </w:r>
            <w:r w:rsidRPr="00DB4FF7">
              <w:lastRenderedPageBreak/>
              <w:t>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lastRenderedPageBreak/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 xml:space="preserve">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</w:t>
            </w:r>
            <w:r w:rsidRPr="00AB55E0">
              <w:lastRenderedPageBreak/>
              <w:t xml:space="preserve">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</w:t>
            </w:r>
            <w:r w:rsidRPr="00DB4FF7">
              <w:rPr>
                <w:bCs/>
              </w:rPr>
              <w:lastRenderedPageBreak/>
              <w:t>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6.1.Внесение сведений о </w:t>
            </w:r>
            <w:r w:rsidRPr="00DB4FF7">
              <w:lastRenderedPageBreak/>
              <w:t>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 xml:space="preserve">Уполномоченного </w:t>
            </w:r>
            <w:r w:rsidR="00184452">
              <w:lastRenderedPageBreak/>
              <w:t>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lastRenderedPageBreak/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</w:t>
            </w:r>
            <w:r w:rsidRPr="00DB4FF7">
              <w:lastRenderedPageBreak/>
              <w:t>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>для подуслуги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AD76FE" w:rsidRPr="00DB4FF7">
              <w:rPr>
                <w:rFonts w:ascii="Times New Roman" w:hAnsi="Times New Roman"/>
                <w:sz w:val="24"/>
                <w:szCs w:val="24"/>
              </w:rPr>
              <w:t>предоставления муниципальной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>для подуслуги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AD76FE" w:rsidRPr="00DB4FF7">
              <w:rPr>
                <w:rFonts w:ascii="Times New Roman" w:hAnsi="Times New Roman"/>
                <w:sz w:val="24"/>
                <w:szCs w:val="24"/>
              </w:rPr>
              <w:t>предоставления муниципальной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</w:t>
            </w:r>
            <w:r w:rsidRPr="00DB4FF7">
              <w:lastRenderedPageBreak/>
              <w:t>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</w:t>
            </w:r>
            <w:r w:rsidRPr="00DB4FF7"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</w:t>
            </w:r>
            <w:r w:rsidRPr="00DB4FF7">
              <w:lastRenderedPageBreak/>
              <w:t>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Наличие проекта результата предоставления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4.1. Принятие решения о предоставлении услуги или об отказе в </w:t>
            </w:r>
            <w:r w:rsidRPr="00DB4FF7">
              <w:lastRenderedPageBreak/>
              <w:t>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</w:t>
            </w:r>
            <w:r w:rsidRPr="00DB4FF7">
              <w:rPr>
                <w:bCs/>
              </w:rPr>
              <w:lastRenderedPageBreak/>
              <w:t>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</w:t>
            </w:r>
            <w:r w:rsidRPr="00DB4FF7">
              <w:lastRenderedPageBreak/>
              <w:t xml:space="preserve">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6.1.Внесение сведений о результате </w:t>
            </w:r>
            <w:r w:rsidRPr="00DB4FF7">
              <w:lastRenderedPageBreak/>
              <w:t>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 xml:space="preserve">, ответственный </w:t>
            </w:r>
            <w:r w:rsidRPr="00DB4FF7">
              <w:rPr>
                <w:bCs/>
              </w:rPr>
              <w:lastRenderedPageBreak/>
              <w:t>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lastRenderedPageBreak/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</w:t>
            </w:r>
            <w:r w:rsidRPr="00DB4FF7">
              <w:lastRenderedPageBreak/>
              <w:t>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3C" w:rsidRDefault="00F8283C" w:rsidP="00C41063">
      <w:r>
        <w:separator/>
      </w:r>
    </w:p>
  </w:endnote>
  <w:endnote w:type="continuationSeparator" w:id="0">
    <w:p w:rsidR="00F8283C" w:rsidRDefault="00F8283C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3C" w:rsidRDefault="00F8283C" w:rsidP="00C41063">
      <w:r>
        <w:separator/>
      </w:r>
    </w:p>
  </w:footnote>
  <w:footnote w:type="continuationSeparator" w:id="0">
    <w:p w:rsidR="00F8283C" w:rsidRDefault="00F8283C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00330"/>
      <w:docPartObj>
        <w:docPartGallery w:val="Page Numbers (Top of Page)"/>
        <w:docPartUnique/>
      </w:docPartObj>
    </w:sdtPr>
    <w:sdtEndPr/>
    <w:sdtContent>
      <w:p w:rsidR="00C7212C" w:rsidRDefault="00C7212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5D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6"/>
    <w:rsid w:val="000003C2"/>
    <w:rsid w:val="00046B7F"/>
    <w:rsid w:val="00051B78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60544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77188"/>
    <w:rsid w:val="00383276"/>
    <w:rsid w:val="00387D51"/>
    <w:rsid w:val="00391EB4"/>
    <w:rsid w:val="00392D4E"/>
    <w:rsid w:val="00397927"/>
    <w:rsid w:val="003A1DB0"/>
    <w:rsid w:val="003B45D2"/>
    <w:rsid w:val="003C2D36"/>
    <w:rsid w:val="003D0918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4F7668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331D"/>
    <w:rsid w:val="005355EE"/>
    <w:rsid w:val="00537848"/>
    <w:rsid w:val="00560C6D"/>
    <w:rsid w:val="00570A7D"/>
    <w:rsid w:val="005856B5"/>
    <w:rsid w:val="005858B2"/>
    <w:rsid w:val="005A55C2"/>
    <w:rsid w:val="005B0249"/>
    <w:rsid w:val="005B3616"/>
    <w:rsid w:val="005C4AE4"/>
    <w:rsid w:val="005D2B77"/>
    <w:rsid w:val="005F5207"/>
    <w:rsid w:val="0060076A"/>
    <w:rsid w:val="0060625E"/>
    <w:rsid w:val="00661344"/>
    <w:rsid w:val="00661F08"/>
    <w:rsid w:val="006837CA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3C5A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072F"/>
    <w:rsid w:val="008D3C3D"/>
    <w:rsid w:val="008F553C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D76FE"/>
    <w:rsid w:val="00AF4970"/>
    <w:rsid w:val="00AF69F1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212C"/>
    <w:rsid w:val="00C77CD5"/>
    <w:rsid w:val="00C8520E"/>
    <w:rsid w:val="00C96793"/>
    <w:rsid w:val="00CA0706"/>
    <w:rsid w:val="00CB43A5"/>
    <w:rsid w:val="00CC09F0"/>
    <w:rsid w:val="00CE145F"/>
    <w:rsid w:val="00D1067B"/>
    <w:rsid w:val="00D12D00"/>
    <w:rsid w:val="00D15ECE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233A"/>
    <w:rsid w:val="00ED2BB5"/>
    <w:rsid w:val="00EF24DB"/>
    <w:rsid w:val="00EF6406"/>
    <w:rsid w:val="00F064EA"/>
    <w:rsid w:val="00F064F6"/>
    <w:rsid w:val="00F121FF"/>
    <w:rsid w:val="00F14462"/>
    <w:rsid w:val="00F17A07"/>
    <w:rsid w:val="00F42542"/>
    <w:rsid w:val="00F52418"/>
    <w:rsid w:val="00F66C28"/>
    <w:rsid w:val="00F739F2"/>
    <w:rsid w:val="00F8283C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66F15"/>
  <w15:docId w15:val="{E9B98DD1-EE9E-4F28-A247-5B2FAE7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lk.gosweb.gosuslugi.ru/" TargetMode="External"/><Relationship Id="rId19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1C5BF617463560441C69C8DC780A2AFDDA544DCF27253AF4D4AE19FA38E7B02B25965056CFA7398CA56A22B583W5r8G" TargetMode="External"/><Relationship Id="rId22" Type="http://schemas.openxmlformats.org/officeDocument/2006/relationships/hyperlink" Target="file:///C:\1111\Downloads\Bartat_POST_8_ot_10.03.2020_Predostavlenie_imushhestva_MSP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12616</Words>
  <Characters>109364</Characters>
  <Application>Microsoft Office Word</Application>
  <DocSecurity>0</DocSecurity>
  <Lines>911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ffff</cp:lastModifiedBy>
  <cp:revision>2</cp:revision>
  <dcterms:created xsi:type="dcterms:W3CDTF">2024-04-24T03:56:00Z</dcterms:created>
  <dcterms:modified xsi:type="dcterms:W3CDTF">2024-04-24T03:56:00Z</dcterms:modified>
</cp:coreProperties>
</file>