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4A" w:rsidRPr="00FD454A" w:rsidRDefault="00FD454A" w:rsidP="00FD454A">
      <w:pPr>
        <w:jc w:val="center"/>
        <w:rPr>
          <w:sz w:val="28"/>
          <w:szCs w:val="26"/>
        </w:rPr>
      </w:pPr>
      <w:bookmarkStart w:id="0" w:name="Par1"/>
      <w:bookmarkEnd w:id="0"/>
      <w:r w:rsidRPr="00FD454A">
        <w:rPr>
          <w:sz w:val="28"/>
          <w:szCs w:val="26"/>
        </w:rPr>
        <w:t>Администрация Абанского сельсовета</w:t>
      </w:r>
    </w:p>
    <w:p w:rsidR="00FD454A" w:rsidRPr="00FD454A" w:rsidRDefault="00FD454A" w:rsidP="00FD454A">
      <w:pPr>
        <w:jc w:val="center"/>
        <w:rPr>
          <w:sz w:val="28"/>
          <w:szCs w:val="26"/>
        </w:rPr>
      </w:pPr>
      <w:r w:rsidRPr="00FD454A">
        <w:rPr>
          <w:sz w:val="28"/>
          <w:szCs w:val="26"/>
        </w:rPr>
        <w:t>Абанского района Красноярского края</w:t>
      </w:r>
    </w:p>
    <w:p w:rsidR="00FD454A" w:rsidRPr="0037787A" w:rsidRDefault="00FD454A" w:rsidP="00FD454A">
      <w:pPr>
        <w:jc w:val="center"/>
        <w:rPr>
          <w:sz w:val="26"/>
          <w:szCs w:val="26"/>
        </w:rPr>
      </w:pPr>
    </w:p>
    <w:p w:rsidR="00FD454A" w:rsidRPr="0037787A" w:rsidRDefault="00FD454A" w:rsidP="00FD454A">
      <w:pPr>
        <w:jc w:val="center"/>
        <w:rPr>
          <w:sz w:val="26"/>
          <w:szCs w:val="26"/>
        </w:rPr>
      </w:pPr>
      <w:r w:rsidRPr="0037787A">
        <w:rPr>
          <w:sz w:val="26"/>
          <w:szCs w:val="26"/>
        </w:rPr>
        <w:t>ПОСТАНОВЛЕНИЕ</w:t>
      </w:r>
    </w:p>
    <w:p w:rsidR="00FD454A" w:rsidRPr="0037787A" w:rsidRDefault="00FD454A" w:rsidP="00FD454A">
      <w:pPr>
        <w:jc w:val="center"/>
        <w:rPr>
          <w:sz w:val="26"/>
          <w:szCs w:val="26"/>
        </w:rPr>
      </w:pPr>
    </w:p>
    <w:p w:rsidR="00FD454A" w:rsidRPr="0037787A" w:rsidRDefault="00FD454A" w:rsidP="00FD454A">
      <w:pPr>
        <w:rPr>
          <w:sz w:val="26"/>
          <w:szCs w:val="26"/>
        </w:rPr>
      </w:pPr>
      <w:r>
        <w:rPr>
          <w:sz w:val="26"/>
          <w:szCs w:val="26"/>
        </w:rPr>
        <w:t>____</w:t>
      </w:r>
      <w:r w:rsidRPr="0037787A">
        <w:rPr>
          <w:sz w:val="26"/>
          <w:szCs w:val="26"/>
        </w:rPr>
        <w:t xml:space="preserve">. 2023 г.                                           п.  Абан                                                   № </w:t>
      </w:r>
      <w:r>
        <w:rPr>
          <w:sz w:val="26"/>
          <w:szCs w:val="26"/>
        </w:rPr>
        <w:t>____</w:t>
      </w:r>
    </w:p>
    <w:p w:rsidR="00FD454A" w:rsidRDefault="00FD454A" w:rsidP="00FD45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54A" w:rsidRDefault="00FD454A" w:rsidP="00FD45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D454A" w:rsidRDefault="00FD454A" w:rsidP="00FD45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Абанского сельсовета от 10.07.2023 № 90 «Об утверждении</w:t>
      </w:r>
    </w:p>
    <w:p w:rsidR="00FD454A" w:rsidRDefault="00FD454A" w:rsidP="00FD45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 предоставления муниципальной</w:t>
      </w:r>
    </w:p>
    <w:p w:rsidR="00FD454A" w:rsidRDefault="00FD454A" w:rsidP="00FD454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«Постановка на учет граждан, нуждающихся в предоставлении</w:t>
      </w:r>
    </w:p>
    <w:p w:rsidR="00FD454A" w:rsidRDefault="00FD454A" w:rsidP="00FD454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жилых помещений по договорам найма жилых помещений жилищного</w:t>
      </w:r>
    </w:p>
    <w:p w:rsidR="00FD454A" w:rsidRPr="00A61E46" w:rsidRDefault="00FD454A" w:rsidP="00FD454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фонда социального использования»</w:t>
      </w:r>
    </w:p>
    <w:p w:rsidR="00FD454A" w:rsidRDefault="00FD454A" w:rsidP="00FD45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454A" w:rsidRDefault="00FD454A" w:rsidP="00FD45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Абанского сельсовета Абанского района Красноярского края ПОСТАНОВЛЯЮ:</w:t>
      </w:r>
    </w:p>
    <w:p w:rsidR="00FD454A" w:rsidRDefault="00FD454A" w:rsidP="00FD45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>
        <w:rPr>
          <w:sz w:val="28"/>
          <w:szCs w:val="28"/>
        </w:rPr>
        <w:t>Внести в постановление администрации Абанского сельсовета от 10.07.2023 № 90 «Об утверждении административного</w:t>
      </w:r>
      <w:r w:rsidRPr="007F510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7F5103">
        <w:rPr>
          <w:sz w:val="28"/>
          <w:szCs w:val="28"/>
        </w:rPr>
        <w:t xml:space="preserve">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bCs/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>
        <w:rPr>
          <w:sz w:val="28"/>
          <w:szCs w:val="28"/>
        </w:rPr>
        <w:t>, следующие изменения:</w:t>
      </w:r>
    </w:p>
    <w:p w:rsidR="00FD454A" w:rsidRDefault="00FD454A" w:rsidP="00FD4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FD454A" w:rsidRDefault="00FD454A" w:rsidP="00FD45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D454A" w:rsidRDefault="00FD454A" w:rsidP="00FD45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FD454A" w:rsidRDefault="00FD454A" w:rsidP="00FD454A">
      <w:pPr>
        <w:jc w:val="both"/>
        <w:rPr>
          <w:sz w:val="28"/>
          <w:szCs w:val="28"/>
        </w:rPr>
      </w:pPr>
    </w:p>
    <w:p w:rsidR="00FD454A" w:rsidRDefault="00FD454A" w:rsidP="00FD45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сельсовета                                                         Н.М. Жумарин</w:t>
      </w:r>
    </w:p>
    <w:p w:rsidR="00FD454A" w:rsidRDefault="00FD454A" w:rsidP="00FD454A">
      <w:pPr>
        <w:jc w:val="both"/>
        <w:rPr>
          <w:sz w:val="28"/>
          <w:szCs w:val="28"/>
        </w:rPr>
      </w:pPr>
    </w:p>
    <w:p w:rsidR="00FD454A" w:rsidRDefault="00FD454A" w:rsidP="00FD454A">
      <w:pPr>
        <w:jc w:val="both"/>
        <w:rPr>
          <w:sz w:val="28"/>
          <w:szCs w:val="28"/>
        </w:rPr>
        <w:sectPr w:rsidR="00FD454A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43A5" w:rsidRPr="00CB43A5" w:rsidRDefault="00CB43A5" w:rsidP="00FD454A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FD454A" w:rsidRDefault="00CB43A5" w:rsidP="00FD454A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FD454A" w:rsidRDefault="00FD454A" w:rsidP="00FD454A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</w:t>
      </w:r>
    </w:p>
    <w:p w:rsidR="00FD454A" w:rsidRDefault="00FD454A" w:rsidP="00FD454A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Абанского</w:t>
      </w:r>
      <w:r w:rsidR="00CB43A5" w:rsidRPr="00CB43A5">
        <w:rPr>
          <w:iCs/>
          <w:sz w:val="28"/>
          <w:szCs w:val="28"/>
        </w:rPr>
        <w:t xml:space="preserve"> сельсовета</w:t>
      </w:r>
    </w:p>
    <w:p w:rsidR="00CB43A5" w:rsidRPr="00CB43A5" w:rsidRDefault="00F9552C" w:rsidP="00FD454A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FD454A">
        <w:rPr>
          <w:iCs/>
          <w:sz w:val="28"/>
          <w:szCs w:val="28"/>
        </w:rPr>
        <w:t>_____</w:t>
      </w:r>
      <w:r w:rsidR="00CB43A5" w:rsidRPr="00CB43A5">
        <w:rPr>
          <w:iCs/>
          <w:sz w:val="28"/>
          <w:szCs w:val="28"/>
        </w:rPr>
        <w:t>.</w:t>
      </w:r>
      <w:r w:rsidR="0096617F">
        <w:rPr>
          <w:iCs/>
          <w:sz w:val="28"/>
          <w:szCs w:val="28"/>
        </w:rPr>
        <w:t xml:space="preserve">2023 № </w:t>
      </w:r>
      <w:r w:rsidR="00FD454A">
        <w:rPr>
          <w:iCs/>
          <w:sz w:val="28"/>
          <w:szCs w:val="28"/>
        </w:rPr>
        <w:t>____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Pr="00FD454A" w:rsidRDefault="009E770A" w:rsidP="00A61E46">
      <w:pPr>
        <w:pStyle w:val="ConsPlusTitle"/>
        <w:jc w:val="center"/>
        <w:outlineLvl w:val="0"/>
        <w:rPr>
          <w:b w:val="0"/>
        </w:rPr>
      </w:pPr>
      <w:r w:rsidRPr="00FD454A">
        <w:rPr>
          <w:b w:val="0"/>
        </w:rPr>
        <w:t>АДМИНИСТРАТИВНЫЙ РЕГЛАМЕНТ</w:t>
      </w:r>
    </w:p>
    <w:p w:rsidR="00FD454A" w:rsidRDefault="009E770A" w:rsidP="00FD454A">
      <w:pPr>
        <w:pStyle w:val="ConsPlusTitle"/>
        <w:jc w:val="center"/>
        <w:outlineLvl w:val="0"/>
        <w:rPr>
          <w:b w:val="0"/>
        </w:rPr>
      </w:pPr>
      <w:r w:rsidRPr="00FD454A">
        <w:rPr>
          <w:b w:val="0"/>
        </w:rPr>
        <w:t>предоставления муниципальной услуги «Постановка на учет граждан,</w:t>
      </w:r>
    </w:p>
    <w:p w:rsidR="00FD454A" w:rsidRDefault="009E770A" w:rsidP="00FD454A">
      <w:pPr>
        <w:pStyle w:val="ConsPlusTitle"/>
        <w:jc w:val="center"/>
        <w:outlineLvl w:val="0"/>
        <w:rPr>
          <w:b w:val="0"/>
        </w:rPr>
      </w:pPr>
      <w:r w:rsidRPr="00FD454A">
        <w:rPr>
          <w:b w:val="0"/>
        </w:rPr>
        <w:t>нуждающихся в</w:t>
      </w:r>
      <w:r w:rsidR="00FD454A">
        <w:rPr>
          <w:bCs w:val="0"/>
        </w:rPr>
        <w:t xml:space="preserve"> </w:t>
      </w:r>
      <w:r w:rsidRPr="00FD454A">
        <w:rPr>
          <w:b w:val="0"/>
        </w:rPr>
        <w:t>предоставлении жилых помещений по договорам найма</w:t>
      </w:r>
    </w:p>
    <w:p w:rsidR="009E770A" w:rsidRPr="00FD454A" w:rsidRDefault="009E770A" w:rsidP="00FD454A">
      <w:pPr>
        <w:pStyle w:val="ConsPlusTitle"/>
        <w:jc w:val="center"/>
        <w:outlineLvl w:val="0"/>
        <w:rPr>
          <w:b w:val="0"/>
          <w:bCs w:val="0"/>
        </w:rPr>
      </w:pPr>
      <w:r w:rsidRPr="00FD454A">
        <w:rPr>
          <w:b w:val="0"/>
        </w:rPr>
        <w:t>жилых помещений жилищного фонда социального использования»</w:t>
      </w:r>
    </w:p>
    <w:p w:rsidR="009E770A" w:rsidRPr="00FD454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E770A" w:rsidRPr="00FD454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5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FD454A">
        <w:rPr>
          <w:rFonts w:eastAsia="Calibri"/>
          <w:sz w:val="28"/>
          <w:szCs w:val="28"/>
        </w:rPr>
        <w:t>Абанского</w:t>
      </w:r>
      <w:r w:rsidR="00EC233A">
        <w:rPr>
          <w:rFonts w:eastAsia="Calibri"/>
          <w:sz w:val="28"/>
          <w:szCs w:val="28"/>
        </w:rPr>
        <w:t xml:space="preserve"> сельсовета Абанского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r w:rsidR="00FD454A">
        <w:rPr>
          <w:rFonts w:eastAsia="Calibri"/>
          <w:sz w:val="28"/>
          <w:szCs w:val="28"/>
        </w:rPr>
        <w:t>Уполномоченный</w:t>
      </w:r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8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</w:t>
      </w:r>
      <w:r w:rsidR="00627B54" w:rsidRPr="00627B54">
        <w:rPr>
          <w:rFonts w:eastAsia="Calibri"/>
          <w:sz w:val="28"/>
          <w:szCs w:val="28"/>
        </w:rPr>
        <w:t>https://abanskij-r04.gosweb.gosuslugi.ru/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(корректной) форме информирует обратившихся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6</w:t>
      </w:r>
      <w:r w:rsidRPr="00CB43A5">
        <w:rPr>
          <w:rFonts w:eastAsia="Calibri"/>
          <w:sz w:val="28"/>
          <w:szCs w:val="28"/>
        </w:rPr>
        <w:t>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7</w:t>
      </w:r>
      <w:r w:rsidRPr="00CB43A5">
        <w:rPr>
          <w:rFonts w:eastAsia="Calibri"/>
          <w:sz w:val="28"/>
          <w:szCs w:val="28"/>
        </w:rPr>
        <w:t>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 xml:space="preserve">авторизацию </w:t>
      </w:r>
      <w:r w:rsidR="00627B54">
        <w:rPr>
          <w:rFonts w:eastAsia="Calibri"/>
          <w:sz w:val="28"/>
          <w:szCs w:val="28"/>
        </w:rPr>
        <w:t>З</w:t>
      </w:r>
      <w:r w:rsidR="00627B54" w:rsidRPr="00CB43A5">
        <w:rPr>
          <w:rFonts w:eastAsia="Calibri"/>
          <w:sz w:val="28"/>
          <w:szCs w:val="28"/>
        </w:rPr>
        <w:t>аявителя,</w:t>
      </w:r>
      <w:r w:rsidRPr="00CB43A5">
        <w:rPr>
          <w:rFonts w:eastAsia="Calibri"/>
          <w:sz w:val="28"/>
          <w:szCs w:val="28"/>
        </w:rPr>
        <w:t xml:space="preserve"> или предоставление им персональных данных.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8</w:t>
      </w:r>
      <w:r w:rsidRPr="00CB43A5">
        <w:rPr>
          <w:rFonts w:eastAsia="Calibri"/>
          <w:sz w:val="28"/>
          <w:szCs w:val="28"/>
        </w:rPr>
        <w:t>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</w:t>
      </w:r>
      <w:r w:rsidR="00627B54" w:rsidRPr="00627B54">
        <w:rPr>
          <w:rFonts w:eastAsia="Calibri"/>
          <w:sz w:val="28"/>
          <w:szCs w:val="28"/>
        </w:rPr>
        <w:t>9</w:t>
      </w:r>
      <w:r w:rsidRPr="00CB43A5">
        <w:rPr>
          <w:rFonts w:eastAsia="Calibri"/>
          <w:sz w:val="28"/>
          <w:szCs w:val="28"/>
        </w:rPr>
        <w:t>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</w:t>
      </w:r>
      <w:r w:rsidR="00627B54">
        <w:rPr>
          <w:rFonts w:eastAsia="Calibri"/>
          <w:sz w:val="28"/>
          <w:szCs w:val="28"/>
          <w:lang w:val="en-US"/>
        </w:rPr>
        <w:t>0</w:t>
      </w:r>
      <w:r w:rsidRPr="00CB43A5">
        <w:rPr>
          <w:rFonts w:eastAsia="Calibri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</w:t>
      </w:r>
      <w:r w:rsidR="00627B54">
        <w:rPr>
          <w:rFonts w:eastAsia="Calibri"/>
          <w:sz w:val="28"/>
          <w:szCs w:val="28"/>
          <w:lang w:val="en-US"/>
        </w:rPr>
        <w:t>1</w:t>
      </w:r>
      <w:r w:rsidRPr="00CB43A5">
        <w:rPr>
          <w:rFonts w:eastAsia="Calibri"/>
          <w:sz w:val="28"/>
          <w:szCs w:val="28"/>
        </w:rPr>
        <w:t>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Pr="00FD454A" w:rsidRDefault="003176B3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D454A">
        <w:rPr>
          <w:sz w:val="28"/>
          <w:szCs w:val="28"/>
        </w:rPr>
        <w:t>2. СТАНДАРТ ПРЕДОСТАВЛЕНИЯ МУНИЦИПАЛЬНОЙ УСЛУГИ</w:t>
      </w:r>
    </w:p>
    <w:p w:rsidR="009E770A" w:rsidRPr="00FD454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FD454A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54A">
        <w:rPr>
          <w:sz w:val="28"/>
          <w:szCs w:val="28"/>
        </w:rPr>
        <w:t xml:space="preserve">2.1. </w:t>
      </w:r>
      <w:r w:rsidRPr="00FD454A">
        <w:rPr>
          <w:rFonts w:eastAsia="Calibri"/>
          <w:bCs/>
          <w:sz w:val="28"/>
          <w:szCs w:val="28"/>
        </w:rPr>
        <w:t>Наименование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FD454A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54A">
        <w:rPr>
          <w:bCs/>
          <w:sz w:val="28"/>
          <w:szCs w:val="28"/>
        </w:rPr>
        <w:t>«Постановка на учет граждан, нуждающихся в</w:t>
      </w:r>
      <w:r w:rsidRPr="00FD454A">
        <w:rPr>
          <w:sz w:val="28"/>
          <w:szCs w:val="28"/>
        </w:rPr>
        <w:t xml:space="preserve"> </w:t>
      </w:r>
      <w:r w:rsidRPr="00FD454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 w:rsidRPr="00FD454A">
        <w:rPr>
          <w:bCs/>
          <w:sz w:val="28"/>
          <w:szCs w:val="28"/>
        </w:rPr>
        <w:t>.</w:t>
      </w:r>
      <w:r w:rsidRPr="00FD454A">
        <w:rPr>
          <w:sz w:val="28"/>
          <w:szCs w:val="28"/>
        </w:rPr>
        <w:t xml:space="preserve"> </w:t>
      </w:r>
    </w:p>
    <w:p w:rsidR="00CB43A5" w:rsidRPr="00FD454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D454A">
        <w:rPr>
          <w:sz w:val="28"/>
          <w:szCs w:val="28"/>
        </w:rPr>
        <w:t xml:space="preserve">2.2. </w:t>
      </w:r>
      <w:r w:rsidRPr="00FD454A">
        <w:rPr>
          <w:rFonts w:eastAsia="Calibri"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Default="00627B54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9E770A"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FD454A">
        <w:rPr>
          <w:sz w:val="28"/>
          <w:szCs w:val="28"/>
        </w:rPr>
        <w:t>Абанского</w:t>
      </w:r>
      <w:r w:rsidR="009E770A" w:rsidRPr="003176B3">
        <w:rPr>
          <w:sz w:val="28"/>
          <w:szCs w:val="28"/>
        </w:rPr>
        <w:t xml:space="preserve"> сельсовета</w:t>
      </w:r>
      <w:r w:rsidR="009E770A" w:rsidRPr="003176B3">
        <w:rPr>
          <w:i/>
          <w:sz w:val="28"/>
          <w:szCs w:val="28"/>
        </w:rPr>
        <w:t>.</w:t>
      </w:r>
    </w:p>
    <w:p w:rsidR="00AB527D" w:rsidRPr="00AB527D" w:rsidRDefault="00627B54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CB43A5" w:rsidRPr="00CB43A5">
        <w:rPr>
          <w:rFonts w:hint="eastAsia"/>
          <w:sz w:val="28"/>
          <w:szCs w:val="28"/>
        </w:rPr>
        <w:t>При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предоставлении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муниципальной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услуги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Уполномоченный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орган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взаимодействует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</w:t>
      </w:r>
      <w:r w:rsidR="00CB43A5"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</w:p>
    <w:p w:rsidR="00AB527D" w:rsidRPr="00AB461C" w:rsidRDefault="00FD454A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Министерством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внутренних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дел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Российской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Федерации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части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получения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сведений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подтверждающих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действительность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паспорта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Российской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Федерации</w:t>
      </w:r>
      <w:r w:rsidR="00CB43A5" w:rsidRPr="00CB43A5">
        <w:rPr>
          <w:sz w:val="28"/>
          <w:szCs w:val="28"/>
        </w:rPr>
        <w:t xml:space="preserve">; </w:t>
      </w:r>
      <w:r w:rsidR="00CB43A5" w:rsidRPr="00CB43A5">
        <w:rPr>
          <w:rFonts w:hint="eastAsia"/>
          <w:sz w:val="28"/>
          <w:szCs w:val="28"/>
        </w:rPr>
        <w:t>сведений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подтверждающих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место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жительства</w:t>
      </w:r>
      <w:r w:rsidR="00CB43A5" w:rsidRPr="00CB43A5">
        <w:rPr>
          <w:sz w:val="28"/>
          <w:szCs w:val="28"/>
        </w:rPr>
        <w:t xml:space="preserve">; </w:t>
      </w:r>
      <w:r w:rsidR="00CB43A5" w:rsidRPr="00CB43A5">
        <w:rPr>
          <w:rFonts w:hint="eastAsia"/>
          <w:sz w:val="28"/>
          <w:szCs w:val="28"/>
        </w:rPr>
        <w:t>сведений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реабилитации</w:t>
      </w:r>
      <w:r w:rsidR="00CB43A5" w:rsidRPr="00CB43A5">
        <w:rPr>
          <w:sz w:val="28"/>
          <w:szCs w:val="28"/>
        </w:rPr>
        <w:t xml:space="preserve"> (</w:t>
      </w:r>
      <w:r w:rsidR="00CB43A5" w:rsidRPr="00CB43A5">
        <w:rPr>
          <w:rFonts w:hint="eastAsia"/>
          <w:sz w:val="28"/>
          <w:szCs w:val="28"/>
        </w:rPr>
        <w:t>признании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пострадавшим</w:t>
      </w:r>
      <w:r w:rsidR="00CB43A5" w:rsidRPr="00CB43A5">
        <w:rPr>
          <w:sz w:val="28"/>
          <w:szCs w:val="28"/>
        </w:rPr>
        <w:t xml:space="preserve">) </w:t>
      </w:r>
      <w:r w:rsidR="00CB43A5" w:rsidRPr="00CB43A5">
        <w:rPr>
          <w:rFonts w:hint="eastAsia"/>
          <w:sz w:val="28"/>
          <w:szCs w:val="28"/>
        </w:rPr>
        <w:t>лица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репрессированного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политическим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мотивам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или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сведениям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факте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смерти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необоснованно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репрессированного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впоследствии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реабилитированного</w:t>
      </w:r>
      <w:r w:rsidR="00CB43A5" w:rsidRPr="00CB43A5">
        <w:rPr>
          <w:sz w:val="28"/>
          <w:szCs w:val="28"/>
        </w:rPr>
        <w:t>.</w:t>
      </w:r>
    </w:p>
    <w:p w:rsidR="00AB527D" w:rsidRPr="00AB461C" w:rsidRDefault="00FD454A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CB43A5" w:rsidRPr="00CB43A5">
        <w:rPr>
          <w:sz w:val="28"/>
          <w:szCs w:val="28"/>
        </w:rPr>
        <w:t xml:space="preserve"> </w:t>
      </w:r>
      <w:r w:rsidR="006D6D98">
        <w:rPr>
          <w:sz w:val="28"/>
          <w:szCs w:val="28"/>
        </w:rPr>
        <w:t>Социальным Фондом Российской Федерации</w:t>
      </w:r>
      <w:r w:rsidR="00CB43A5"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B527D" w:rsidRPr="00AB461C" w:rsidRDefault="00FD454A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CB43A5" w:rsidRPr="00CB43A5">
        <w:rPr>
          <w:sz w:val="28"/>
          <w:szCs w:val="28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FD454A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CB43A5" w:rsidRPr="00CB43A5">
        <w:rPr>
          <w:sz w:val="28"/>
          <w:szCs w:val="28"/>
        </w:rPr>
        <w:t xml:space="preserve">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</w:t>
      </w:r>
      <w:r w:rsidR="00627B54">
        <w:rPr>
          <w:sz w:val="28"/>
          <w:szCs w:val="28"/>
        </w:rPr>
        <w:t>2.4</w:t>
      </w:r>
      <w:r w:rsidRPr="00CB43A5">
        <w:rPr>
          <w:sz w:val="28"/>
          <w:szCs w:val="28"/>
        </w:rPr>
        <w:t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627B54" w:rsidRDefault="00CB43A5" w:rsidP="00CB43A5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627B54">
        <w:rPr>
          <w:rFonts w:eastAsia="Calibri"/>
          <w:bCs/>
          <w:sz w:val="28"/>
          <w:szCs w:val="28"/>
        </w:rPr>
        <w:t>2.3. Описание результата предоставления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Pr="00627B54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27B54">
        <w:rPr>
          <w:rFonts w:eastAsia="Calibri"/>
          <w:bCs/>
          <w:sz w:val="28"/>
          <w:szCs w:val="28"/>
        </w:rPr>
        <w:t>2.4. Срок предоставления муниципальной услуги, в том</w:t>
      </w:r>
      <w:r w:rsidR="00D8018E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предоставлении муниципальной услуги, срок</w:t>
      </w:r>
      <w:r w:rsidR="00FF4F6A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приостановления предоставления муниципальной</w:t>
      </w:r>
      <w:r w:rsidR="00FF4F6A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предоставления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7B54">
        <w:rPr>
          <w:rFonts w:eastAsia="Calibri"/>
          <w:sz w:val="28"/>
          <w:szCs w:val="28"/>
        </w:rPr>
        <w:t>Уполномоченный орган в течение 25 рабочих дней со дня</w:t>
      </w:r>
      <w:r w:rsidRPr="00CB43A5">
        <w:rPr>
          <w:rFonts w:eastAsia="Calibri"/>
          <w:sz w:val="28"/>
          <w:szCs w:val="28"/>
        </w:rPr>
        <w:t xml:space="preserve">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BD4AB0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t>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Конституция Российской Федерации (принята всенародным голосованием 12.12.1993) (официальный текст Конституции РФ с внесенными </w:t>
      </w:r>
      <w:r w:rsidRPr="00CB43A5">
        <w:rPr>
          <w:sz w:val="28"/>
          <w:szCs w:val="28"/>
        </w:rPr>
        <w:lastRenderedPageBreak/>
        <w:t>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9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FD454A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0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r>
        <w:rPr>
          <w:sz w:val="28"/>
          <w:szCs w:val="28"/>
        </w:rPr>
        <w:t>Абанского</w:t>
      </w:r>
      <w:r w:rsidR="009E770A" w:rsidRPr="00CE145F">
        <w:rPr>
          <w:sz w:val="28"/>
          <w:szCs w:val="28"/>
        </w:rPr>
        <w:t xml:space="preserve"> сельсовета Абанского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r>
        <w:rPr>
          <w:rFonts w:eastAsia="Calibri"/>
          <w:sz w:val="28"/>
          <w:szCs w:val="28"/>
        </w:rPr>
        <w:t>Абанского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 района Красноярского края от 26.03.2002 № 3)</w:t>
      </w:r>
      <w:r w:rsidR="009E770A" w:rsidRPr="00CE145F">
        <w:rPr>
          <w:sz w:val="28"/>
          <w:szCs w:val="28"/>
        </w:rPr>
        <w:t>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 w:rsidRPr="00BD4AB0">
        <w:rPr>
          <w:rFonts w:eastAsia="Calibri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BD4AB0">
        <w:rPr>
          <w:rFonts w:eastAsia="Calibri"/>
          <w:bCs/>
          <w:sz w:val="28"/>
          <w:szCs w:val="28"/>
        </w:rPr>
        <w:t>:</w:t>
      </w:r>
      <w:r w:rsidRPr="00BD4AB0">
        <w:rPr>
          <w:rFonts w:eastAsia="Calibri"/>
          <w:bCs/>
          <w:sz w:val="28"/>
          <w:szCs w:val="28"/>
        </w:rPr>
        <w:t xml:space="preserve">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BD4AB0">
        <w:rPr>
          <w:rFonts w:eastAsia="Calibri"/>
          <w:bCs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случае,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регистрации актов гражданского состояния, выданные компетентными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 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решения соответствующего суда о признании гражданина </w:t>
      </w:r>
      <w:r w:rsidR="00CB43A5" w:rsidRPr="00CB43A5">
        <w:rPr>
          <w:rFonts w:eastAsia="Calibri"/>
          <w:sz w:val="28"/>
          <w:szCs w:val="28"/>
        </w:rPr>
        <w:lastRenderedPageBreak/>
        <w:t>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2.7.</w:t>
      </w:r>
      <w:r w:rsidR="009F7734" w:rsidRPr="00BD4AB0">
        <w:rPr>
          <w:rFonts w:ascii="TimesNewRoman,Bold" w:eastAsia="Calibri" w:hAnsi="TimesNewRoman,Bold" w:cs="TimesNewRoman,Bold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 по подуслуге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2.7.3. Перечень документов, необходимых для предоставления муниципальной услуги по подуслуге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2.7.4. Перечень документов, необходимых для предоставления муниципальной услуги по подуслуге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1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</w:t>
      </w:r>
      <w:hyperlink r:id="rId12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E936D6">
        <w:rPr>
          <w:rFonts w:eastAsia="Calibri"/>
          <w:sz w:val="28"/>
          <w:szCs w:val="28"/>
        </w:rPr>
        <w:lastRenderedPageBreak/>
        <w:t xml:space="preserve">таких услуг, включенных в перечни, указанные в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4AB0">
        <w:rPr>
          <w:rFonts w:eastAsia="Calibri"/>
          <w:sz w:val="28"/>
          <w:szCs w:val="28"/>
        </w:rPr>
        <w:t>Основаниями для отказа в приеме к рассмотрению документов,</w:t>
      </w:r>
      <w:r w:rsidRPr="00CB43A5">
        <w:rPr>
          <w:rFonts w:eastAsia="Calibri"/>
          <w:sz w:val="28"/>
          <w:szCs w:val="28"/>
        </w:rPr>
        <w:t xml:space="preserve">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>или организацию, в полномочия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Pr="00BD4AB0" w:rsidRDefault="00CB43A5">
      <w:pPr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sz w:val="28"/>
          <w:szCs w:val="28"/>
        </w:rPr>
        <w:t>2.9.</w:t>
      </w:r>
      <w:r w:rsidR="0053024E" w:rsidRPr="00BD4AB0">
        <w:rPr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</w:t>
      </w:r>
      <w:r w:rsidR="00BD4AB0">
        <w:rPr>
          <w:rFonts w:eastAsia="Calibri"/>
          <w:sz w:val="28"/>
          <w:szCs w:val="28"/>
        </w:rPr>
        <w:t>3</w:t>
      </w:r>
      <w:r w:rsidRPr="00CB43A5">
        <w:rPr>
          <w:rFonts w:eastAsia="Calibri"/>
          <w:sz w:val="28"/>
          <w:szCs w:val="28"/>
        </w:rPr>
        <w:t>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</w:t>
      </w:r>
      <w:r w:rsidR="00BD4AB0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 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</w:t>
      </w:r>
      <w:r w:rsidR="00BD4AB0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B43A5" w:rsidRPr="00BD4AB0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</w:t>
      </w:r>
      <w:r w:rsidR="00CB43A5" w:rsidRPr="00BD4AB0">
        <w:rPr>
          <w:rFonts w:eastAsia="Calibri"/>
          <w:bCs/>
          <w:sz w:val="28"/>
          <w:szCs w:val="28"/>
        </w:rPr>
        <w:t>.11. Порядок, размер и основания взимания государственной пошлины или иной оплаты, взимаемой за предоставление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4AB0">
        <w:rPr>
          <w:rFonts w:eastAsia="Calibri"/>
          <w:sz w:val="28"/>
          <w:szCs w:val="28"/>
        </w:rPr>
        <w:t>Предоставление муниципальной услуги осуществляется бесплатно.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4AB0">
        <w:rPr>
          <w:rFonts w:eastAsia="Calibri"/>
          <w:sz w:val="28"/>
          <w:szCs w:val="28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176B3">
        <w:rPr>
          <w:bCs/>
          <w:sz w:val="28"/>
          <w:szCs w:val="28"/>
        </w:rPr>
        <w:t>М</w:t>
      </w:r>
      <w:r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Pr="003176B3">
        <w:rPr>
          <w:bCs/>
          <w:sz w:val="28"/>
          <w:szCs w:val="28"/>
        </w:rPr>
        <w:t>составляет не более 15 минут.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r w:rsidR="00CB43A5" w:rsidRPr="00CB43A5">
        <w:rPr>
          <w:rFonts w:eastAsia="Calibri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</w:t>
      </w:r>
      <w:r w:rsidR="00CB43A5" w:rsidRPr="00CB43A5">
        <w:rPr>
          <w:rFonts w:eastAsia="Calibri"/>
          <w:sz w:val="28"/>
          <w:szCs w:val="28"/>
        </w:rPr>
        <w:lastRenderedPageBreak/>
        <w:t>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4AB0">
        <w:rPr>
          <w:bCs/>
          <w:sz w:val="28"/>
          <w:szCs w:val="28"/>
        </w:rPr>
        <w:t xml:space="preserve">2.15. </w:t>
      </w:r>
      <w:r w:rsidRPr="00BD4AB0">
        <w:rPr>
          <w:sz w:val="28"/>
          <w:szCs w:val="28"/>
        </w:rPr>
        <w:t>Требования к помещениям, в которых предоставляется муниципальная услуга</w:t>
      </w:r>
      <w:r w:rsidR="00BD4AB0">
        <w:rPr>
          <w:sz w:val="28"/>
          <w:szCs w:val="28"/>
        </w:rPr>
        <w:t>: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случае,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предоставляются муниципальная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2.16. Показатели доступности и качества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 w:rsidRPr="00BD4AB0">
        <w:rPr>
          <w:rFonts w:eastAsia="Calibri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муниципальной услуги в электронной форме</w:t>
      </w:r>
      <w:r w:rsidR="00BD4AB0">
        <w:rPr>
          <w:rFonts w:eastAsia="Calibri"/>
          <w:bCs/>
          <w:sz w:val="28"/>
          <w:szCs w:val="28"/>
        </w:rPr>
        <w:t>: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</w:t>
      </w:r>
      <w:r w:rsidRPr="00CB43A5">
        <w:rPr>
          <w:rFonts w:eastAsia="Calibri"/>
          <w:bCs/>
          <w:sz w:val="28"/>
          <w:szCs w:val="28"/>
        </w:rPr>
        <w:lastRenderedPageBreak/>
        <w:t>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2.17.3</w:t>
      </w:r>
      <w:r w:rsidR="00CB43A5" w:rsidRPr="00CB43A5">
        <w:rPr>
          <w:rFonts w:eastAsia="Calibri"/>
          <w:bCs/>
          <w:sz w:val="28"/>
          <w:szCs w:val="28"/>
        </w:rPr>
        <w:t>. Электронные документы представляются</w:t>
      </w:r>
      <w:r w:rsidR="00CB43A5" w:rsidRPr="00CB43A5">
        <w:rPr>
          <w:rFonts w:eastAsia="Calibri"/>
          <w:b/>
          <w:bCs/>
          <w:sz w:val="28"/>
          <w:szCs w:val="28"/>
        </w:rPr>
        <w:t xml:space="preserve"> </w:t>
      </w:r>
      <w:r w:rsidR="00CB43A5"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а) xml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в) xls, xlsx, ods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sz w:val="28"/>
          <w:szCs w:val="28"/>
        </w:rPr>
        <w:t>3. С</w:t>
      </w:r>
      <w:r w:rsidRPr="00BD4AB0">
        <w:rPr>
          <w:bCs/>
          <w:sz w:val="28"/>
          <w:szCs w:val="28"/>
        </w:rPr>
        <w:t>ОСТАВ, ПОСЛЕДОВАТЕЛЬНОСТЬ И СРОКИ ВЫПОЛНЕНИЯ</w:t>
      </w: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>АДМИНИСТРАТИВНЫХ ПРОЦЕДУР, ТРЕБОВАНИЯ К ПОРЯДКУ</w:t>
      </w: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>ИХ ВЫПОЛНЕНИЯ, В ТОМ ЧИСЛЕ ОСОБЕННОСТИ ВЫПОЛНЕНИЯ</w:t>
      </w: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 xml:space="preserve">АДМИНИСТРАТИВНЫХ ПРОЦЕДУР В ЭЛЕКТРОННОЙ ФОРМЕ, </w:t>
      </w: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>А ТАКЖЕ ОСОБЕННОСТИ ВЫПОЛНЕНИЯ АДМИНИСТРАТИВНЫХ</w:t>
      </w:r>
    </w:p>
    <w:p w:rsidR="009E770A" w:rsidRP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>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4AB0">
        <w:rPr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3.2. Перечень административных процедур (действий) при</w:t>
      </w:r>
      <w:r w:rsidR="00442F84" w:rsidRPr="00BD4AB0">
        <w:rPr>
          <w:rFonts w:eastAsia="Calibri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Pr="00CB43A5">
        <w:rPr>
          <w:rFonts w:eastAsia="Calibri"/>
          <w:sz w:val="28"/>
          <w:szCs w:val="28"/>
        </w:rPr>
        <w:lastRenderedPageBreak/>
        <w:t>должностных лиц Уполномоченного органа, предоставляющего муниципальную) услугу, либо муниципального служащего.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Сформированное и подписанное заявление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CB43A5" w:rsidRPr="00CB43A5">
        <w:rPr>
          <w:rFonts w:eastAsia="Calibri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РПГУ</w:t>
      </w:r>
      <w:r w:rsidR="00CB43A5"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</w:t>
      </w:r>
      <w:r w:rsidR="00BD4AB0">
        <w:rPr>
          <w:rFonts w:eastAsia="Calibri"/>
          <w:sz w:val="28"/>
          <w:szCs w:val="28"/>
        </w:rPr>
        <w:t xml:space="preserve">подпунктом 2 </w:t>
      </w:r>
      <w:r w:rsidRPr="00CB43A5">
        <w:rPr>
          <w:rFonts w:eastAsia="Calibri"/>
          <w:sz w:val="28"/>
          <w:szCs w:val="28"/>
        </w:rPr>
        <w:t>пункт</w:t>
      </w:r>
      <w:r w:rsidR="00BD4AB0">
        <w:rPr>
          <w:rFonts w:eastAsia="Calibri"/>
          <w:sz w:val="28"/>
          <w:szCs w:val="28"/>
        </w:rPr>
        <w:t>а</w:t>
      </w:r>
      <w:r w:rsidRPr="00CB43A5">
        <w:rPr>
          <w:rFonts w:eastAsia="Calibri"/>
          <w:sz w:val="28"/>
          <w:szCs w:val="28"/>
        </w:rPr>
        <w:t xml:space="preserve"> </w:t>
      </w:r>
      <w:r w:rsidR="00BD5C94">
        <w:rPr>
          <w:rFonts w:eastAsia="Calibri"/>
          <w:sz w:val="28"/>
          <w:szCs w:val="28"/>
        </w:rPr>
        <w:t>3.2.2.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="00C8520E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CB43A5"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="00CB43A5"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="00CB43A5" w:rsidRPr="00CB43A5">
        <w:rPr>
          <w:rFonts w:eastAsia="Calibri"/>
          <w:sz w:val="28"/>
          <w:szCs w:val="28"/>
        </w:rPr>
        <w:t xml:space="preserve"> Заявителю обеспечивается возможность направления жалобы на</w:t>
      </w:r>
      <w:r w:rsidR="00C8520E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</w:t>
      </w:r>
      <w:r w:rsidR="00CB43A5" w:rsidRPr="00CB43A5">
        <w:rPr>
          <w:rFonts w:eastAsia="Calibri"/>
          <w:sz w:val="28"/>
          <w:szCs w:val="28"/>
        </w:rPr>
        <w:lastRenderedPageBreak/>
        <w:t>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BD4AB0">
        <w:rPr>
          <w:rFonts w:eastAsia="Calibri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услуги документах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в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Уполномоченный орган при получении заявления об исправлении опечаток и ошибок, рассматривает необходимость внесения </w:t>
      </w:r>
      <w:r w:rsidR="00CB43A5"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6861B0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3)</w:t>
      </w:r>
      <w:r w:rsidR="00F121FF" w:rsidRPr="00F121FF">
        <w:rPr>
          <w:sz w:val="28"/>
          <w:szCs w:val="28"/>
          <w:lang w:eastAsia="ar-SA"/>
        </w:rPr>
        <w:t xml:space="preserve">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CB43A5" w:rsidRPr="00B07863">
        <w:rPr>
          <w:rFonts w:eastAsia="Calibri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="00CB43A5"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6861B0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="00CB43A5" w:rsidRPr="00CB43A5">
        <w:rPr>
          <w:rFonts w:eastAsia="Calibri"/>
          <w:sz w:val="28"/>
          <w:szCs w:val="28"/>
        </w:rPr>
        <w:t xml:space="preserve"> Срок устранения опечаток и ошибок не должен превышать 3 (трех) рабочих дней с даты регистрации Заявления, указанного в подпункте </w:t>
      </w:r>
      <w:r>
        <w:rPr>
          <w:rFonts w:eastAsia="Calibri"/>
          <w:sz w:val="28"/>
          <w:szCs w:val="28"/>
        </w:rPr>
        <w:t>1 пункта 3.3.3</w:t>
      </w:r>
      <w:r w:rsidR="00CB43A5" w:rsidRPr="00CB43A5">
        <w:rPr>
          <w:rFonts w:eastAsia="Calibri"/>
          <w:sz w:val="28"/>
          <w:szCs w:val="28"/>
        </w:rPr>
        <w:t>.</w:t>
      </w:r>
    </w:p>
    <w:p w:rsidR="00D71109" w:rsidRDefault="006861B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</w:t>
      </w:r>
      <w:r w:rsidR="00F121FF" w:rsidRPr="00F121FF">
        <w:rPr>
          <w:sz w:val="28"/>
          <w:szCs w:val="28"/>
        </w:rPr>
        <w:t xml:space="preserve">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Pr="006861B0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861B0" w:rsidRDefault="00A76AA2" w:rsidP="00CB43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61B0">
        <w:rPr>
          <w:sz w:val="28"/>
          <w:szCs w:val="28"/>
        </w:rPr>
        <w:t xml:space="preserve">4. ФОРМЫ КОНТРОЛЯ ЗА ИСПОЛНЕНИЕМ </w:t>
      </w:r>
    </w:p>
    <w:p w:rsidR="00CB43A5" w:rsidRPr="006861B0" w:rsidRDefault="00A76AA2" w:rsidP="00CB43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61B0">
        <w:rPr>
          <w:sz w:val="28"/>
          <w:szCs w:val="28"/>
        </w:rPr>
        <w:t>АДМИНИСТРАТИВНОГО РЕГЛАМЕНТА</w:t>
      </w:r>
    </w:p>
    <w:p w:rsidR="009E770A" w:rsidRPr="006861B0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6861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861B0">
        <w:rPr>
          <w:rFonts w:eastAsia="Calibri"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6861B0">
        <w:rPr>
          <w:rFonts w:eastAsia="Calibri"/>
          <w:bCs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  <w:r w:rsidR="006861B0">
        <w:rPr>
          <w:rFonts w:eastAsia="Calibri"/>
          <w:bCs/>
          <w:sz w:val="28"/>
          <w:szCs w:val="28"/>
        </w:rPr>
        <w:t>: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CB43A5" w:rsidRPr="006861B0">
        <w:rPr>
          <w:rFonts w:eastAsia="Calibri"/>
          <w:sz w:val="28"/>
          <w:szCs w:val="28"/>
        </w:rPr>
        <w:t>Текущий контроль за соблюдением и исполнением настоящего</w:t>
      </w:r>
      <w:r w:rsidR="00CB43A5" w:rsidRPr="00CB43A5">
        <w:rPr>
          <w:rFonts w:eastAsia="Calibri"/>
          <w:sz w:val="28"/>
          <w:szCs w:val="28"/>
        </w:rPr>
        <w:t xml:space="preserve">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CB43A5" w:rsidRPr="00CB43A5">
        <w:rPr>
          <w:rFonts w:eastAsia="Calibri"/>
          <w:sz w:val="28"/>
          <w:szCs w:val="28"/>
        </w:rPr>
        <w:t>Для текущего контроля используются сведения служебной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CB43A5"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6861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861B0">
        <w:rPr>
          <w:rFonts w:eastAsia="Calibri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6861B0">
        <w:rPr>
          <w:rFonts w:eastAsia="Calibri"/>
          <w:bCs/>
          <w:sz w:val="28"/>
          <w:szCs w:val="28"/>
        </w:rPr>
        <w:t>: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CB43A5" w:rsidRPr="006861B0">
        <w:rPr>
          <w:rFonts w:eastAsia="Calibri"/>
          <w:sz w:val="28"/>
          <w:szCs w:val="28"/>
        </w:rPr>
        <w:t>Контроль за полнотой и качеством предоставления</w:t>
      </w:r>
      <w:r w:rsidR="00CB43A5" w:rsidRPr="00CB43A5">
        <w:rPr>
          <w:rFonts w:eastAsia="Calibri"/>
          <w:sz w:val="28"/>
          <w:szCs w:val="28"/>
        </w:rPr>
        <w:t xml:space="preserve"> муниципальной услуги включает в себя проведение плановых и внеплановых проверок.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CB43A5"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FD454A">
        <w:rPr>
          <w:rFonts w:eastAsia="Calibri"/>
          <w:sz w:val="28"/>
          <w:szCs w:val="28"/>
        </w:rPr>
        <w:t>Абанского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B780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7805">
        <w:rPr>
          <w:rFonts w:eastAsia="Calibri"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r w:rsidR="00CB7805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FD454A">
        <w:rPr>
          <w:rFonts w:eastAsia="Calibri"/>
          <w:sz w:val="28"/>
          <w:szCs w:val="28"/>
        </w:rPr>
        <w:t>Абанского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</w:t>
      </w:r>
      <w:r w:rsidRPr="00CB43A5">
        <w:rPr>
          <w:rFonts w:eastAsia="Calibri"/>
          <w:sz w:val="28"/>
          <w:szCs w:val="28"/>
        </w:rPr>
        <w:lastRenderedPageBreak/>
        <w:t>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B7805" w:rsidRPr="00CB43A5">
        <w:rPr>
          <w:rFonts w:eastAsia="Calibri"/>
          <w:sz w:val="28"/>
          <w:szCs w:val="28"/>
        </w:rPr>
        <w:t>муниципальной) услуги</w:t>
      </w:r>
      <w:r w:rsidRPr="00CB43A5">
        <w:rPr>
          <w:rFonts w:eastAsia="Calibri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B43A5" w:rsidRPr="00CB780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7805">
        <w:rPr>
          <w:rFonts w:eastAsia="Calibri"/>
          <w:bCs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CB7805">
        <w:rPr>
          <w:rFonts w:eastAsia="Calibri"/>
          <w:bCs/>
          <w:sz w:val="28"/>
          <w:szCs w:val="28"/>
        </w:rPr>
        <w:t>:</w:t>
      </w:r>
    </w:p>
    <w:p w:rsidR="00CB43A5" w:rsidRPr="00CB43A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</w:t>
      </w:r>
      <w:r w:rsidR="00CB43A5" w:rsidRPr="00CB43A5">
        <w:rPr>
          <w:rFonts w:eastAsia="Calibri"/>
          <w:bCs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Pr="00CB43A5">
        <w:rPr>
          <w:rFonts w:eastAsia="Calibri"/>
          <w:bCs/>
          <w:sz w:val="28"/>
          <w:szCs w:val="28"/>
        </w:rPr>
        <w:t>муниципальной услуги</w:t>
      </w:r>
      <w:r w:rsidR="00CB43A5" w:rsidRPr="00CB43A5">
        <w:rPr>
          <w:rFonts w:eastAsia="Calibri"/>
          <w:bCs/>
          <w:sz w:val="28"/>
          <w:szCs w:val="28"/>
        </w:rPr>
        <w:t xml:space="preserve">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</w:t>
      </w:r>
      <w:r w:rsidR="00CB43A5" w:rsidRPr="00CB43A5">
        <w:rPr>
          <w:rFonts w:eastAsia="Calibri"/>
          <w:bCs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Pr="00CB7805" w:rsidRDefault="002F3CED" w:rsidP="00CB43A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B7805">
        <w:rPr>
          <w:sz w:val="28"/>
          <w:szCs w:val="28"/>
        </w:rPr>
        <w:t>5.</w:t>
      </w:r>
      <w:r w:rsidRPr="00CB7805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B43A5" w:rsidRPr="00CB780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7805">
        <w:rPr>
          <w:rFonts w:eastAsia="Calibri"/>
          <w:bCs/>
          <w:sz w:val="28"/>
          <w:szCs w:val="28"/>
        </w:rPr>
        <w:t>5.2.</w:t>
      </w:r>
      <w:r w:rsidR="00CB43A5" w:rsidRPr="00CB7805">
        <w:rPr>
          <w:rFonts w:eastAsia="Calibri"/>
          <w:bCs/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 Уполномоченном органе определяются уполномоченные на рассмотрение жалоб должностные лица.</w:t>
      </w:r>
    </w:p>
    <w:p w:rsidR="00CB43A5" w:rsidRPr="00CB780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5.3. </w:t>
      </w:r>
      <w:r w:rsidR="00CB43A5" w:rsidRPr="00CB7805">
        <w:rPr>
          <w:rFonts w:eastAsia="Calibri"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  <w:r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780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5.4</w:t>
      </w:r>
      <w:r w:rsidR="00CB43A5" w:rsidRPr="00CB7805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 w:rsidR="00CB43A5" w:rsidRPr="00CB7805">
        <w:rPr>
          <w:rFonts w:eastAsia="Calibri"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r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CB7805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5.5.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6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предоставлении муниципальной услуги платы, не предусмотренной нормативными правовыми актами Российской </w:t>
      </w:r>
      <w:r w:rsidRPr="00E64374">
        <w:rPr>
          <w:sz w:val="28"/>
          <w:szCs w:val="28"/>
          <w:lang w:eastAsia="en-US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2" w:name="P72"/>
      <w:bookmarkEnd w:id="2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7</w:t>
      </w:r>
      <w:r w:rsidR="00BF3CF1" w:rsidRPr="00E64374">
        <w:rPr>
          <w:sz w:val="28"/>
          <w:szCs w:val="28"/>
          <w:lang w:eastAsia="en-US"/>
        </w:rPr>
        <w:t>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6" w:name="P82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8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8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5.</w:t>
      </w:r>
      <w:r w:rsidR="00CB7805">
        <w:rPr>
          <w:sz w:val="28"/>
          <w:szCs w:val="28"/>
          <w:lang w:eastAsia="en-US"/>
        </w:rPr>
        <w:t>9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10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1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2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13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9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4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="00CB7805">
        <w:rPr>
          <w:sz w:val="28"/>
          <w:szCs w:val="28"/>
          <w:lang w:eastAsia="en-US"/>
        </w:rPr>
        <w:t>12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0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</w:t>
      </w:r>
      <w:r w:rsidRPr="00E64374">
        <w:rPr>
          <w:sz w:val="28"/>
          <w:szCs w:val="28"/>
          <w:lang w:eastAsia="en-US"/>
        </w:rPr>
        <w:lastRenderedPageBreak/>
        <w:t>210-ФЗ</w:t>
      </w:r>
      <w:r w:rsidR="00465147" w:rsidRPr="00E64374">
        <w:rPr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5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3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7805" w:rsidRDefault="00CB7805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  <w:sectPr w:rsidR="00CB7805" w:rsidSect="00FD454A">
          <w:headerReference w:type="default" r:id="rId2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6B7F" w:rsidRPr="00CB7805" w:rsidRDefault="00046B7F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</w:p>
    <w:p w:rsidR="00CB7805" w:rsidRPr="00CB7805" w:rsidRDefault="00046B7F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046B7F" w:rsidRPr="00CB7805" w:rsidRDefault="00046B7F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CB7805" w:rsidRDefault="00CB7805" w:rsidP="00CB7805">
      <w:pPr>
        <w:autoSpaceDE w:val="0"/>
        <w:autoSpaceDN w:val="0"/>
        <w:adjustRightInd w:val="0"/>
        <w:jc w:val="center"/>
        <w:rPr>
          <w:bCs/>
          <w:iCs/>
        </w:rPr>
      </w:pPr>
    </w:p>
    <w:p w:rsidR="00046B7F" w:rsidRPr="00CB7805" w:rsidRDefault="00046B7F" w:rsidP="00CB7805">
      <w:pPr>
        <w:autoSpaceDE w:val="0"/>
        <w:autoSpaceDN w:val="0"/>
        <w:adjustRightInd w:val="0"/>
        <w:jc w:val="center"/>
        <w:rPr>
          <w:bCs/>
          <w:iCs/>
          <w:sz w:val="28"/>
        </w:rPr>
      </w:pPr>
      <w:r w:rsidRPr="00CB7805">
        <w:rPr>
          <w:bCs/>
          <w:iCs/>
          <w:sz w:val="28"/>
        </w:rPr>
        <w:t>Форма заявления о предоставлении</w:t>
      </w:r>
    </w:p>
    <w:p w:rsidR="00046B7F" w:rsidRPr="00CB7805" w:rsidRDefault="00046B7F" w:rsidP="00CB7805">
      <w:pPr>
        <w:autoSpaceDE w:val="0"/>
        <w:autoSpaceDN w:val="0"/>
        <w:adjustRightInd w:val="0"/>
        <w:jc w:val="center"/>
        <w:rPr>
          <w:bCs/>
          <w:iCs/>
          <w:sz w:val="28"/>
        </w:rPr>
      </w:pPr>
      <w:r w:rsidRPr="00CB7805">
        <w:rPr>
          <w:bCs/>
          <w:iCs/>
          <w:sz w:val="28"/>
        </w:rPr>
        <w:t>муниципальной услуги</w:t>
      </w:r>
    </w:p>
    <w:p w:rsidR="00CB7805" w:rsidRDefault="00CB7805" w:rsidP="00046B7F">
      <w:pPr>
        <w:autoSpaceDE w:val="0"/>
        <w:autoSpaceDN w:val="0"/>
        <w:adjustRightInd w:val="0"/>
        <w:jc w:val="center"/>
        <w:rPr>
          <w:iCs/>
        </w:rPr>
      </w:pP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</w:t>
      </w:r>
      <w:r w:rsidR="00CB7805">
        <w:t>___</w:t>
      </w:r>
      <w:r w:rsidRPr="00A157E7">
        <w:t>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A52FC4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825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54282" id="Прямоугольник 43" o:spid="_x0000_s1026" style="position:absolute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    </w:pict>
          </mc:Fallback>
        </mc:AlternateConten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A52FC4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20320</wp:posOffset>
                </wp:positionV>
                <wp:extent cx="171450" cy="157480"/>
                <wp:effectExtent l="7620" t="8890" r="11430" b="508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88F9C" id="Rectangle 39" o:spid="_x0000_s1026" style="position:absolute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    </w:pict>
          </mc:Fallback>
        </mc:AlternateConten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A52FC4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5080</wp:posOffset>
                </wp:positionV>
                <wp:extent cx="136525" cy="142875"/>
                <wp:effectExtent l="8890" t="8890" r="6985" b="1016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9959" id="Rectangle 40" o:spid="_x0000_s1026" style="position:absolute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    </w:pict>
          </mc:Fallback>
        </mc:AlternateConten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lastRenderedPageBreak/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A157E7" w:rsidRDefault="00A52FC4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0500" cy="133350"/>
                <wp:effectExtent l="7620" t="11430" r="11430" b="7620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013F" id="Rectangle 41" o:spid="_x0000_s1026" style="position:absolute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    </w:pict>
          </mc:Fallback>
        </mc:AlternateConten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66675</wp:posOffset>
                </wp:positionV>
                <wp:extent cx="171450" cy="90805"/>
                <wp:effectExtent l="7620" t="11430" r="11430" b="12065"/>
                <wp:wrapNone/>
                <wp:docPr id="3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377F" id="Rectangle 47" o:spid="_x0000_s1026" style="position:absolute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    </w:pict>
          </mc:Fallback>
        </mc:AlternateConten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47625</wp:posOffset>
                </wp:positionV>
                <wp:extent cx="200025" cy="147955"/>
                <wp:effectExtent l="7620" t="6985" r="11430" b="6985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EE8FD" id="Rectangle 43" o:spid="_x0000_s1026" style="position:absolute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    </w:pict>
          </mc:Fallback>
        </mc:AlternateContent>
      </w:r>
      <w:r w:rsidR="00046B7F" w:rsidRPr="00A157E7">
        <w:t xml:space="preserve">Малоимущие граждане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20320</wp:posOffset>
                </wp:positionV>
                <wp:extent cx="209550" cy="142875"/>
                <wp:effectExtent l="7620" t="12065" r="11430" b="698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09E1" id="Rectangle 42" o:spid="_x0000_s1026" style="position:absolute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    </w:pict>
          </mc:Fallback>
        </mc:AlternateConten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190500" cy="147955"/>
                <wp:effectExtent l="7620" t="12700" r="11430" b="10795"/>
                <wp:wrapNone/>
                <wp:docPr id="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6B8B" id="Rectangle 44" o:spid="_x0000_s1026" style="position:absolute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    </w:pict>
          </mc:Fallback>
        </mc:AlternateContent>
      </w:r>
      <w:r w:rsidR="00046B7F" w:rsidRPr="00A157E7">
        <w:t xml:space="preserve">4.1. Наличие инвалидности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50800</wp:posOffset>
                </wp:positionV>
                <wp:extent cx="180975" cy="152400"/>
                <wp:effectExtent l="7620" t="6350" r="11430" b="1270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7F06" id="Rectangle 45" o:spid="_x0000_s1026" style="position:absolute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    </w:pict>
          </mc:Fallback>
        </mc:AlternateContent>
      </w:r>
      <w:r w:rsidR="00046B7F" w:rsidRPr="00A157E7">
        <w:t xml:space="preserve">Инвалиды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</wp:posOffset>
                </wp:positionV>
                <wp:extent cx="219075" cy="133350"/>
                <wp:effectExtent l="7620" t="6985" r="11430" b="1206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D878F" id="Rectangle 46" o:spid="_x0000_s1026" style="position:absolute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    </w:pict>
          </mc:Fallback>
        </mc:AlternateConten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171450" cy="180975"/>
                <wp:effectExtent l="7620" t="5715" r="11430" b="1333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2EE5" id="Rectangle 48" o:spid="_x0000_s1026" style="position:absolute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    </w:pict>
          </mc:Fallback>
        </mc:AlternateConten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142875" cy="149860"/>
                <wp:effectExtent l="7620" t="5715" r="11430" b="6350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A1AD" id="Rectangle 68" o:spid="_x0000_s1026" style="position:absolute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    </w:pict>
          </mc:Fallback>
        </mc:AlternateContent>
      </w:r>
      <w:r w:rsidR="00046B7F" w:rsidRPr="00A157E7">
        <w:t xml:space="preserve">Участник событий (лицо, имеющее заслуги)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40005</wp:posOffset>
                </wp:positionV>
                <wp:extent cx="171450" cy="171450"/>
                <wp:effectExtent l="7620" t="6985" r="11430" b="12065"/>
                <wp:wrapNone/>
                <wp:docPr id="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A199B" id="Rectangle 49" o:spid="_x0000_s1026" style="position:absolute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32385</wp:posOffset>
                </wp:positionV>
                <wp:extent cx="152400" cy="138430"/>
                <wp:effectExtent l="7620" t="10795" r="11430" b="1270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F146" id="Rectangle 50" o:spid="_x0000_s1026" style="position:absolute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    </w:pict>
          </mc:Fallback>
        </mc:AlternateConten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-4445</wp:posOffset>
                </wp:positionV>
                <wp:extent cx="200025" cy="134620"/>
                <wp:effectExtent l="7620" t="6350" r="11430" b="11430"/>
                <wp:wrapNone/>
                <wp:docPr id="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AC334" id="Rectangle 51" o:spid="_x0000_s1026" style="position:absolute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    </w:pict>
          </mc:Fallback>
        </mc:AlternateContent>
      </w:r>
      <w:r w:rsidR="00046B7F" w:rsidRPr="00A157E7">
        <w:t xml:space="preserve">Участник событий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71450" cy="160655"/>
                <wp:effectExtent l="7620" t="10795" r="11430" b="952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95ECF" id="Rectangle 69" o:spid="_x0000_s1026" style="position:absolute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64770</wp:posOffset>
                </wp:positionV>
                <wp:extent cx="219075" cy="151130"/>
                <wp:effectExtent l="7620" t="10795" r="11430" b="952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6452" id="Rectangle 70" o:spid="_x0000_s1026" style="position:absolute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    </w:pict>
          </mc:Fallback>
        </mc:AlternateContent>
      </w:r>
      <w:r w:rsidR="00046B7F" w:rsidRPr="00A157E7">
        <w:t xml:space="preserve">4.4. Политические репрессии 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33350" cy="133350"/>
                <wp:effectExtent l="7620" t="9525" r="11430" b="952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AD7D" id="Rectangle 52" o:spid="_x0000_s1026" style="position:absolute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    </w:pict>
          </mc:Fallback>
        </mc:AlternateConten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47625</wp:posOffset>
                </wp:positionV>
                <wp:extent cx="171450" cy="123825"/>
                <wp:effectExtent l="7620" t="10160" r="11430" b="889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3377" id="Rectangle 53" o:spid="_x0000_s1026" style="position:absolute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    </w:pict>
          </mc:Fallback>
        </mc:AlternateConten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CB7805" w:rsidRDefault="00046B7F" w:rsidP="00046B7F">
      <w:pPr>
        <w:tabs>
          <w:tab w:val="left" w:pos="7920"/>
        </w:tabs>
        <w:jc w:val="center"/>
        <w:rPr>
          <w:i/>
          <w:sz w:val="16"/>
          <w:szCs w:val="16"/>
        </w:rPr>
      </w:pPr>
      <w:r w:rsidRPr="00A157E7">
        <w:rPr>
          <w:i/>
        </w:rPr>
        <w:t xml:space="preserve">                                                                   </w:t>
      </w:r>
      <w:r w:rsidR="00CB7805">
        <w:rPr>
          <w:i/>
        </w:rPr>
        <w:t xml:space="preserve">        </w:t>
      </w:r>
      <w:r w:rsidRPr="00A157E7">
        <w:rPr>
          <w:i/>
        </w:rPr>
        <w:t xml:space="preserve"> </w:t>
      </w:r>
      <w:r w:rsidRPr="00CB7805">
        <w:rPr>
          <w:i/>
          <w:sz w:val="16"/>
          <w:szCs w:val="16"/>
        </w:rPr>
        <w:t>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199390</wp:posOffset>
                </wp:positionV>
                <wp:extent cx="190500" cy="152400"/>
                <wp:effectExtent l="7620" t="13970" r="11430" b="508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13BF" id="Rectangle 54" o:spid="_x0000_s1026" style="position:absolute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    </w:pict>
          </mc:Fallback>
        </mc:AlternateConten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lastRenderedPageBreak/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38100</wp:posOffset>
                </wp:positionV>
                <wp:extent cx="180975" cy="133350"/>
                <wp:effectExtent l="7620" t="7620" r="11430" b="11430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E9B43" id="Rectangle 55" o:spid="_x0000_s1026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    </w:pict>
          </mc:Fallback>
        </mc:AlternateConten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232410</wp:posOffset>
                </wp:positionV>
                <wp:extent cx="142875" cy="142875"/>
                <wp:effectExtent l="7620" t="7620" r="11430" b="11430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8A4A9" id="Rectangle 56" o:spid="_x0000_s1026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    </w:pict>
          </mc:Fallback>
        </mc:AlternateConten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409575</wp:posOffset>
                </wp:positionV>
                <wp:extent cx="133350" cy="139065"/>
                <wp:effectExtent l="7620" t="11430" r="11430" b="11430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2217B" id="Rectangle 71" o:spid="_x0000_s1026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    </w:pict>
          </mc:Fallback>
        </mc:AlternateConten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A52FC4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401320</wp:posOffset>
                </wp:positionV>
                <wp:extent cx="190500" cy="133350"/>
                <wp:effectExtent l="7620" t="6985" r="11430" b="1206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5CFC8" id="Rectangle 57" o:spid="_x0000_s1026" style="position:absolute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    </w:pict>
          </mc:Fallback>
        </mc:AlternateConten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Наймодатель жилого помещения: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4445</wp:posOffset>
                </wp:positionV>
                <wp:extent cx="133350" cy="152400"/>
                <wp:effectExtent l="7620" t="6350" r="11430" b="12700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A98A" id="Rectangle 67" o:spid="_x0000_s1026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    </w:pict>
          </mc:Fallback>
        </mc:AlternateConten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67945</wp:posOffset>
                </wp:positionV>
                <wp:extent cx="171450" cy="142875"/>
                <wp:effectExtent l="7620" t="6985" r="11430" b="12065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8833" id="Rectangle 58" o:spid="_x0000_s102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    </w:pict>
          </mc:Fallback>
        </mc:AlternateContent>
      </w:r>
      <w:r w:rsidR="00046B7F" w:rsidRPr="00A157E7">
        <w:t xml:space="preserve">Орган местного самоуправления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35560</wp:posOffset>
                </wp:positionV>
                <wp:extent cx="152400" cy="153670"/>
                <wp:effectExtent l="7620" t="6985" r="11430" b="10795"/>
                <wp:wrapNone/>
                <wp:docPr id="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61A4" id="Rectangle 72" o:spid="_x0000_s1026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    </w:pict>
          </mc:Fallback>
        </mc:AlternateConten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CB7805" w:rsidRDefault="00046B7F" w:rsidP="00046B7F">
      <w:pPr>
        <w:tabs>
          <w:tab w:val="left" w:pos="7920"/>
        </w:tabs>
        <w:jc w:val="center"/>
        <w:rPr>
          <w:i/>
          <w:sz w:val="16"/>
          <w:szCs w:val="16"/>
        </w:rPr>
      </w:pPr>
      <w:r w:rsidRPr="00A157E7">
        <w:rPr>
          <w:i/>
        </w:rPr>
        <w:t xml:space="preserve">                                                     </w:t>
      </w:r>
      <w:r w:rsidR="00CB7805">
        <w:rPr>
          <w:i/>
        </w:rPr>
        <w:t xml:space="preserve">                     </w:t>
      </w:r>
      <w:r w:rsidRPr="00A157E7">
        <w:rPr>
          <w:i/>
        </w:rPr>
        <w:t xml:space="preserve">      </w:t>
      </w:r>
      <w:r w:rsidRPr="00CB7805">
        <w:rPr>
          <w:i/>
          <w:sz w:val="16"/>
          <w:szCs w:val="16"/>
        </w:rPr>
        <w:t>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31115</wp:posOffset>
                </wp:positionV>
                <wp:extent cx="171450" cy="114300"/>
                <wp:effectExtent l="7620" t="8255" r="11430" b="10795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B5A2" id="Rectangle 59" o:spid="_x0000_s1026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    </w:pict>
          </mc:Fallback>
        </mc:AlternateConten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224790</wp:posOffset>
                </wp:positionV>
                <wp:extent cx="152400" cy="114300"/>
                <wp:effectExtent l="7620" t="8890" r="11430" b="1016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4E42" id="Rectangle 60" o:spid="_x0000_s1026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    </w:pict>
          </mc:Fallback>
        </mc:AlternateConten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52400" cy="157480"/>
                <wp:effectExtent l="7620" t="8890" r="11430" b="508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28C9" id="Rectangle 61" o:spid="_x0000_s1026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    </w:pict>
          </mc:Fallback>
        </mc:AlternateContent>
      </w:r>
      <w:r w:rsidR="00046B7F" w:rsidRPr="00A157E7">
        <w:t xml:space="preserve">Проживаю один             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57150</wp:posOffset>
                </wp:positionV>
                <wp:extent cx="180975" cy="114300"/>
                <wp:effectExtent l="7620" t="8890" r="11430" b="10160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5C50" id="Rectangle 62" o:spid="_x0000_s1026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    </w:pict>
          </mc:Fallback>
        </mc:AlternateContent>
      </w:r>
      <w:r w:rsidR="00046B7F" w:rsidRPr="00A157E7">
        <w:t xml:space="preserve">Проживаю совместно с членами семьи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-3810</wp:posOffset>
                </wp:positionV>
                <wp:extent cx="180975" cy="165100"/>
                <wp:effectExtent l="7620" t="8890" r="11430" b="6985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FDAE8" id="Rectangle 66" o:spid="_x0000_s1026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    </w:pict>
          </mc:Fallback>
        </mc:AlternateConten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CB7805" w:rsidRDefault="00046B7F" w:rsidP="00046B7F">
      <w:pPr>
        <w:jc w:val="center"/>
        <w:rPr>
          <w:i/>
          <w:sz w:val="16"/>
          <w:szCs w:val="16"/>
        </w:rPr>
      </w:pPr>
      <w:r w:rsidRPr="00CB7805">
        <w:rPr>
          <w:i/>
          <w:sz w:val="16"/>
          <w:szCs w:val="16"/>
        </w:rPr>
        <w:t xml:space="preserve">                                                                </w:t>
      </w:r>
      <w:r w:rsidR="00CB7805">
        <w:rPr>
          <w:i/>
          <w:sz w:val="16"/>
          <w:szCs w:val="16"/>
        </w:rPr>
        <w:t xml:space="preserve">                                                        </w:t>
      </w:r>
      <w:r w:rsidRPr="00CB7805">
        <w:rPr>
          <w:i/>
          <w:sz w:val="16"/>
          <w:szCs w:val="16"/>
        </w:rPr>
        <w:t xml:space="preserve"> (номер, дата, орган, место государственной регистрации)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7620" t="12700" r="11430" b="635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7C721" id="Rectangle 63" o:spid="_x0000_s1026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    </w:pict>
          </mc:Fallback>
        </mc:AlternateConten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CB7805" w:rsidRDefault="00046B7F" w:rsidP="00046B7F">
      <w:pPr>
        <w:rPr>
          <w:i/>
          <w:sz w:val="16"/>
          <w:szCs w:val="16"/>
        </w:rPr>
      </w:pPr>
      <w:r w:rsidRPr="00A157E7">
        <w:rPr>
          <w:i/>
        </w:rPr>
        <w:lastRenderedPageBreak/>
        <w:t xml:space="preserve">                                               </w:t>
      </w:r>
      <w:r w:rsidRPr="00CB7805">
        <w:rPr>
          <w:i/>
          <w:sz w:val="16"/>
          <w:szCs w:val="16"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CB7805" w:rsidRDefault="00046B7F" w:rsidP="00046B7F">
      <w:pPr>
        <w:rPr>
          <w:i/>
          <w:sz w:val="16"/>
          <w:szCs w:val="16"/>
        </w:rPr>
      </w:pPr>
      <w:r w:rsidRPr="00A157E7">
        <w:rPr>
          <w:i/>
        </w:rPr>
        <w:t xml:space="preserve">                                             </w:t>
      </w:r>
      <w:r w:rsidRPr="00CB7805">
        <w:rPr>
          <w:i/>
          <w:sz w:val="16"/>
          <w:szCs w:val="16"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142875" cy="147955"/>
                <wp:effectExtent l="7620" t="6985" r="11430" b="698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5B46" id="Rectangle 65" o:spid="_x0000_s1026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    </w:pict>
          </mc:Fallback>
        </mc:AlternateConten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CB7805" w:rsidRDefault="00046B7F" w:rsidP="00046B7F">
      <w:pPr>
        <w:rPr>
          <w:sz w:val="16"/>
          <w:szCs w:val="16"/>
        </w:rPr>
      </w:pPr>
      <w:r w:rsidRPr="00CB7805">
        <w:rPr>
          <w:i/>
          <w:sz w:val="16"/>
          <w:szCs w:val="16"/>
        </w:rPr>
        <w:t xml:space="preserve">                                           </w:t>
      </w:r>
      <w:r w:rsidR="00CB7805">
        <w:rPr>
          <w:i/>
          <w:sz w:val="16"/>
          <w:szCs w:val="16"/>
        </w:rPr>
        <w:t xml:space="preserve">                                 </w:t>
      </w:r>
      <w:r w:rsidRPr="00CB7805">
        <w:rPr>
          <w:i/>
          <w:sz w:val="16"/>
          <w:szCs w:val="16"/>
        </w:rPr>
        <w:t>(фамилия, имя, отчество (при наличии), дата рождения, СНИЛС)</w:t>
      </w:r>
      <w:r w:rsidRPr="00CB7805">
        <w:rPr>
          <w:sz w:val="16"/>
          <w:szCs w:val="16"/>
        </w:rPr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CB7805" w:rsidRDefault="00046B7F" w:rsidP="00046B7F">
      <w:pPr>
        <w:jc w:val="center"/>
        <w:rPr>
          <w:i/>
          <w:sz w:val="16"/>
          <w:szCs w:val="16"/>
        </w:rPr>
      </w:pPr>
      <w:r w:rsidRPr="00CB7805">
        <w:rPr>
          <w:i/>
          <w:sz w:val="16"/>
          <w:szCs w:val="16"/>
        </w:rPr>
        <w:t xml:space="preserve">                                                      </w:t>
      </w:r>
      <w:r w:rsidR="00CB7805">
        <w:rPr>
          <w:i/>
          <w:sz w:val="16"/>
          <w:szCs w:val="16"/>
        </w:rPr>
        <w:t xml:space="preserve">                                                       </w:t>
      </w:r>
      <w:r w:rsidRPr="00CB7805">
        <w:rPr>
          <w:i/>
          <w:sz w:val="16"/>
          <w:szCs w:val="16"/>
        </w:rPr>
        <w:t xml:space="preserve">           (номер, дата, орган, место государственной регистрации)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7620" t="9525" r="11430" b="9525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2F26" id="Rectangle 64" o:spid="_x0000_s1026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    </w:pict>
          </mc:Fallback>
        </mc:AlternateConten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CB7805" w:rsidRDefault="00046B7F" w:rsidP="00046B7F">
      <w:pPr>
        <w:rPr>
          <w:sz w:val="16"/>
          <w:szCs w:val="16"/>
        </w:rPr>
      </w:pPr>
      <w:r w:rsidRPr="00A157E7">
        <w:rPr>
          <w:i/>
        </w:rPr>
        <w:t xml:space="preserve">                                                </w:t>
      </w:r>
      <w:r w:rsidRPr="00CB7805">
        <w:rPr>
          <w:i/>
          <w:sz w:val="16"/>
          <w:szCs w:val="16"/>
        </w:rPr>
        <w:t>(фамилия, имя, отчество (при наличии), дата рождения, СНИЛС)</w:t>
      </w:r>
      <w:r w:rsidRPr="00CB7805">
        <w:rPr>
          <w:sz w:val="16"/>
          <w:szCs w:val="16"/>
        </w:rPr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4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CB7805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</w:t>
      </w:r>
    </w:p>
    <w:p w:rsidR="00CB7805" w:rsidRDefault="00CB7805" w:rsidP="00046B7F">
      <w:pPr>
        <w:sectPr w:rsidR="00CB7805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7805" w:rsidRP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2</w:t>
      </w:r>
    </w:p>
    <w:p w:rsid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046B7F" w:rsidRP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CB7805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B7805">
        <w:rPr>
          <w:sz w:val="28"/>
          <w:szCs w:val="28"/>
        </w:rPr>
        <w:t>ЗАЯВЛЕНИЕ</w:t>
      </w:r>
    </w:p>
    <w:p w:rsidR="00046B7F" w:rsidRPr="00CB7805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B7805">
        <w:rPr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CB7805" w:rsidRDefault="00046B7F" w:rsidP="001B3BF4">
      <w:pPr>
        <w:widowControl w:val="0"/>
        <w:rPr>
          <w:lang w:eastAsia="en-US"/>
        </w:rPr>
        <w:sectPr w:rsidR="00CB7805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CB7805" w:rsidRP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3</w:t>
      </w:r>
    </w:p>
    <w:p w:rsid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5C4AE4" w:rsidRPr="001B3BF4" w:rsidRDefault="00CB7805" w:rsidP="00CB7805">
      <w:pPr>
        <w:autoSpaceDE w:val="0"/>
        <w:autoSpaceDN w:val="0"/>
        <w:adjustRightInd w:val="0"/>
        <w:ind w:firstLine="3402"/>
        <w:rPr>
          <w:lang w:eastAsia="en-US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CB7805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B7805">
        <w:rPr>
          <w:sz w:val="28"/>
          <w:szCs w:val="28"/>
        </w:rPr>
        <w:t>ЗАЯВЛЕНИЕ</w:t>
      </w:r>
    </w:p>
    <w:p w:rsidR="00046B7F" w:rsidRPr="00CB7805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B7805">
        <w:rPr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CB7805" w:rsidRDefault="00046B7F" w:rsidP="001B3BF4">
      <w:pPr>
        <w:widowControl w:val="0"/>
        <w:rPr>
          <w:lang w:eastAsia="en-US"/>
        </w:rPr>
        <w:sectPr w:rsidR="00CB7805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5C4AE4" w:rsidRPr="001B3BF4" w:rsidRDefault="00A52FC4" w:rsidP="00A52FC4">
      <w:pPr>
        <w:autoSpaceDE w:val="0"/>
        <w:autoSpaceDN w:val="0"/>
        <w:adjustRightInd w:val="0"/>
        <w:ind w:firstLine="3402"/>
        <w:rPr>
          <w:lang w:eastAsia="en-US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52FC4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A52FC4" w:rsidRDefault="00046B7F" w:rsidP="00046B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FC4">
        <w:rPr>
          <w:rFonts w:ascii="Times New Roman" w:hAnsi="Times New Roman" w:cs="Times New Roman"/>
          <w:sz w:val="28"/>
          <w:szCs w:val="28"/>
        </w:rPr>
        <w:t>ЗАЯВЛЕНИЕ</w:t>
      </w:r>
    </w:p>
    <w:p w:rsidR="00046B7F" w:rsidRPr="00A52FC4" w:rsidRDefault="00046B7F" w:rsidP="00046B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FC4">
        <w:rPr>
          <w:rFonts w:ascii="Times New Roman" w:hAnsi="Times New Roman" w:cs="Times New Roman"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Default="00046B7F" w:rsidP="00046B7F">
      <w:pPr>
        <w:suppressAutoHyphens/>
        <w:jc w:val="both"/>
        <w:rPr>
          <w:bCs/>
          <w:lang w:eastAsia="zh-CN"/>
        </w:rPr>
      </w:pPr>
    </w:p>
    <w:p w:rsidR="00A52FC4" w:rsidRDefault="00A52FC4" w:rsidP="00046B7F">
      <w:pPr>
        <w:suppressAutoHyphens/>
        <w:jc w:val="both"/>
        <w:rPr>
          <w:bCs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>
        <w:rPr>
          <w:iCs/>
          <w:sz w:val="32"/>
        </w:rPr>
        <w:lastRenderedPageBreak/>
        <w:t>Приложение № 5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A52FC4" w:rsidRPr="00A157E7" w:rsidRDefault="00A52FC4" w:rsidP="00A52FC4">
      <w:pPr>
        <w:autoSpaceDE w:val="0"/>
        <w:autoSpaceDN w:val="0"/>
        <w:adjustRightInd w:val="0"/>
        <w:ind w:firstLine="3402"/>
        <w:rPr>
          <w:bCs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b/>
          <w:sz w:val="28"/>
          <w:szCs w:val="28"/>
          <w:lang w:eastAsia="en-US"/>
        </w:rPr>
      </w:pPr>
      <w:r w:rsidRPr="00A52FC4">
        <w:rPr>
          <w:spacing w:val="2"/>
          <w:sz w:val="16"/>
          <w:szCs w:val="16"/>
          <w:lang w:eastAsia="en-US"/>
        </w:rPr>
        <w:t>(п</w:t>
      </w:r>
      <w:r w:rsidR="00570A7D" w:rsidRPr="00A52FC4">
        <w:rPr>
          <w:spacing w:val="2"/>
          <w:sz w:val="16"/>
          <w:szCs w:val="16"/>
          <w:lang w:eastAsia="en-US"/>
        </w:rPr>
        <w:t>олное наименование юридического лица/</w:t>
      </w:r>
      <w:r w:rsidR="00A52FC4">
        <w:rPr>
          <w:spacing w:val="2"/>
          <w:sz w:val="16"/>
          <w:szCs w:val="16"/>
          <w:lang w:eastAsia="en-US"/>
        </w:rPr>
        <w:t xml:space="preserve"> </w:t>
      </w:r>
      <w:r w:rsidR="00570A7D" w:rsidRPr="00A52FC4">
        <w:rPr>
          <w:spacing w:val="2"/>
          <w:sz w:val="16"/>
          <w:szCs w:val="16"/>
          <w:lang w:eastAsia="en-US"/>
        </w:rPr>
        <w:t xml:space="preserve">ФИО физического лица, паспортные </w:t>
      </w:r>
      <w:r w:rsidR="00A52FC4">
        <w:rPr>
          <w:spacing w:val="2"/>
          <w:sz w:val="16"/>
          <w:szCs w:val="16"/>
          <w:lang w:eastAsia="en-US"/>
        </w:rPr>
        <w:t>д</w:t>
      </w:r>
      <w:r w:rsidR="00570A7D" w:rsidRPr="00A52FC4">
        <w:rPr>
          <w:spacing w:val="2"/>
          <w:sz w:val="16"/>
          <w:szCs w:val="16"/>
          <w:lang w:eastAsia="en-US"/>
        </w:rPr>
        <w:t>анные.</w:t>
      </w:r>
      <w:r w:rsidRPr="00A52FC4">
        <w:rPr>
          <w:spacing w:val="2"/>
          <w:sz w:val="16"/>
          <w:szCs w:val="16"/>
          <w:lang w:eastAsia="en-US"/>
        </w:rPr>
        <w:t xml:space="preserve"> </w:t>
      </w:r>
      <w:r w:rsidR="00570A7D" w:rsidRPr="00A52FC4">
        <w:rPr>
          <w:spacing w:val="2"/>
          <w:sz w:val="16"/>
          <w:szCs w:val="16"/>
          <w:lang w:eastAsia="en-US"/>
        </w:rPr>
        <w:t xml:space="preserve">Адрес места нахождения и почтовый адрес, </w:t>
      </w:r>
      <w:r w:rsidR="00A52FC4" w:rsidRPr="00A52FC4">
        <w:rPr>
          <w:spacing w:val="2"/>
          <w:sz w:val="16"/>
          <w:szCs w:val="16"/>
          <w:lang w:eastAsia="en-US"/>
        </w:rPr>
        <w:t>индекс)</w:t>
      </w:r>
      <w:r>
        <w:rPr>
          <w:spacing w:val="2"/>
          <w:sz w:val="22"/>
          <w:szCs w:val="22"/>
          <w:lang w:eastAsia="en-US"/>
        </w:rPr>
        <w:t xml:space="preserve"> </w:t>
      </w:r>
      <w:r w:rsidR="00570A7D"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>
        <w:rPr>
          <w:spacing w:val="2"/>
          <w:sz w:val="28"/>
          <w:szCs w:val="28"/>
          <w:lang w:eastAsia="en-US"/>
        </w:rPr>
        <w:t xml:space="preserve"> </w:t>
      </w:r>
      <w:r w:rsidR="00570A7D"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A52FC4" w:rsidRPr="00A52FC4" w:rsidRDefault="00570A7D" w:rsidP="00A52FC4">
      <w:pPr>
        <w:jc w:val="center"/>
        <w:rPr>
          <w:sz w:val="28"/>
          <w:szCs w:val="28"/>
          <w:lang w:eastAsia="en-US"/>
        </w:rPr>
      </w:pPr>
      <w:r w:rsidRPr="00A52FC4">
        <w:rPr>
          <w:sz w:val="28"/>
          <w:szCs w:val="28"/>
          <w:lang w:eastAsia="en-US"/>
        </w:rPr>
        <w:t>Заявление</w:t>
      </w:r>
    </w:p>
    <w:p w:rsidR="00A52FC4" w:rsidRPr="00A52FC4" w:rsidRDefault="00570A7D" w:rsidP="00A52FC4">
      <w:pPr>
        <w:jc w:val="center"/>
        <w:rPr>
          <w:bCs/>
          <w:sz w:val="28"/>
          <w:szCs w:val="28"/>
          <w:lang w:eastAsia="en-US"/>
        </w:rPr>
      </w:pPr>
      <w:r w:rsidRPr="00A52FC4">
        <w:rPr>
          <w:bCs/>
          <w:sz w:val="28"/>
          <w:szCs w:val="28"/>
          <w:lang w:eastAsia="en-US"/>
        </w:rPr>
        <w:t>об исправлении допущенных опечаток и (или) ошибок в выданных</w:t>
      </w:r>
    </w:p>
    <w:p w:rsidR="00570A7D" w:rsidRPr="00A52FC4" w:rsidRDefault="00570A7D" w:rsidP="00A52FC4">
      <w:pPr>
        <w:jc w:val="center"/>
        <w:rPr>
          <w:sz w:val="28"/>
          <w:szCs w:val="28"/>
          <w:lang w:eastAsia="en-US"/>
        </w:rPr>
      </w:pPr>
      <w:r w:rsidRPr="00A52FC4">
        <w:rPr>
          <w:bCs/>
          <w:sz w:val="28"/>
          <w:szCs w:val="28"/>
          <w:lang w:eastAsia="en-US"/>
        </w:rPr>
        <w:t>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A52FC4" w:rsidRDefault="001F615A" w:rsidP="001F615A">
      <w:pPr>
        <w:suppressAutoHyphens/>
        <w:jc w:val="both"/>
        <w:rPr>
          <w:bCs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6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1F615A" w:rsidRPr="00A157E7" w:rsidRDefault="00A52FC4" w:rsidP="00A52FC4">
      <w:pPr>
        <w:autoSpaceDE w:val="0"/>
        <w:autoSpaceDN w:val="0"/>
        <w:adjustRightInd w:val="0"/>
        <w:ind w:firstLine="3402"/>
        <w:rPr>
          <w:bCs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7458" w:rsidRDefault="0091645C" w:rsidP="00A52F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Форма решения</w:t>
      </w:r>
    </w:p>
    <w:p w:rsidR="0091645C" w:rsidRDefault="0091645C" w:rsidP="00A52F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A52FC4" w:rsidRPr="00137458" w:rsidRDefault="00A52FC4" w:rsidP="00A52F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A52FC4" w:rsidRDefault="0091645C" w:rsidP="00137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РЕШЕНИЕ</w:t>
      </w:r>
    </w:p>
    <w:p w:rsidR="0091645C" w:rsidRPr="00A52FC4" w:rsidRDefault="0091645C" w:rsidP="00137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о принятии граждан на учет в качестве нуждающихся</w:t>
      </w:r>
    </w:p>
    <w:p w:rsidR="0091645C" w:rsidRPr="00A52FC4" w:rsidRDefault="0091645C" w:rsidP="00137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в жилых помещениях</w:t>
      </w:r>
    </w:p>
    <w:p w:rsidR="00137458" w:rsidRPr="00A52FC4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52FC4" w:rsidRDefault="00A52FC4" w:rsidP="009F1D40">
      <w:pPr>
        <w:suppressAutoHyphens/>
        <w:ind w:left="5103"/>
        <w:rPr>
          <w:bCs/>
          <w:sz w:val="28"/>
          <w:szCs w:val="28"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7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2A7385" w:rsidRDefault="00A52FC4" w:rsidP="00A52FC4">
      <w:pPr>
        <w:autoSpaceDE w:val="0"/>
        <w:autoSpaceDN w:val="0"/>
        <w:adjustRightInd w:val="0"/>
        <w:ind w:firstLine="3402"/>
        <w:rPr>
          <w:bCs/>
          <w:sz w:val="28"/>
          <w:szCs w:val="28"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A52FC4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Cs/>
          <w:sz w:val="28"/>
          <w:szCs w:val="28"/>
          <w:lang w:eastAsia="en-US"/>
        </w:rPr>
      </w:pPr>
      <w:r w:rsidRPr="00A52FC4">
        <w:rPr>
          <w:bCs/>
          <w:spacing w:val="-2"/>
          <w:sz w:val="28"/>
          <w:szCs w:val="28"/>
          <w:lang w:eastAsia="en-US"/>
        </w:rPr>
        <w:t>УВЕДОМЛЕНИЕ</w:t>
      </w:r>
    </w:p>
    <w:p w:rsidR="00E53668" w:rsidRPr="00A52FC4" w:rsidRDefault="00E53668" w:rsidP="00E5366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A52FC4">
        <w:rPr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A52FC4" w:rsidRDefault="00E53668" w:rsidP="00E5366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A52FC4">
        <w:rPr>
          <w:sz w:val="28"/>
          <w:szCs w:val="28"/>
          <w:lang w:eastAsia="ar-SA"/>
        </w:rPr>
        <w:t>в жилых помещениях</w:t>
      </w:r>
    </w:p>
    <w:p w:rsidR="00E53668" w:rsidRPr="00A52FC4" w:rsidRDefault="00E53668" w:rsidP="00E53668">
      <w:pPr>
        <w:widowControl w:val="0"/>
        <w:autoSpaceDE w:val="0"/>
        <w:autoSpaceDN w:val="0"/>
        <w:rPr>
          <w:ins w:id="8" w:author="user" w:date="2023-08-17T15:48:00Z"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r w:rsidRPr="009F1D40">
        <w:rPr>
          <w:spacing w:val="-5"/>
          <w:sz w:val="28"/>
          <w:szCs w:val="28"/>
        </w:rPr>
        <w:t>от</w:t>
      </w:r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A52FC4" w:rsidRDefault="00A52FC4" w:rsidP="00787267">
      <w:pPr>
        <w:suppressAutoHyphens/>
        <w:ind w:left="5103"/>
        <w:rPr>
          <w:bCs/>
          <w:sz w:val="28"/>
          <w:szCs w:val="28"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8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B873D9" w:rsidRDefault="00A52FC4" w:rsidP="00A52FC4">
      <w:pPr>
        <w:autoSpaceDE w:val="0"/>
        <w:autoSpaceDN w:val="0"/>
        <w:adjustRightInd w:val="0"/>
        <w:ind w:firstLine="3402"/>
        <w:rPr>
          <w:bCs/>
          <w:sz w:val="28"/>
          <w:szCs w:val="28"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52FC4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A52FC4" w:rsidRDefault="00AF4970" w:rsidP="00A52FC4">
      <w:pPr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УВЕДОМЛЕНИЕ</w:t>
      </w:r>
    </w:p>
    <w:p w:rsidR="00AF4970" w:rsidRPr="00A52FC4" w:rsidRDefault="00AF4970" w:rsidP="00A52FC4">
      <w:pPr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(подпись)                    (расшифровка подписи)</w:t>
      </w:r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М.П</w:t>
      </w:r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A52FC4" w:rsidRDefault="00A52FC4" w:rsidP="00AF4970">
      <w:pPr>
        <w:autoSpaceDE w:val="0"/>
        <w:autoSpaceDN w:val="0"/>
        <w:adjustRightInd w:val="0"/>
        <w:ind w:left="5103"/>
        <w:jc w:val="both"/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9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C65A05" w:rsidRDefault="00A52FC4" w:rsidP="00A52FC4">
      <w:pPr>
        <w:autoSpaceDE w:val="0"/>
        <w:autoSpaceDN w:val="0"/>
        <w:adjustRightInd w:val="0"/>
        <w:ind w:firstLine="3402"/>
      </w:pPr>
      <w:r w:rsidRPr="00CB7805">
        <w:rPr>
          <w:iCs/>
          <w:sz w:val="32"/>
        </w:rPr>
        <w:t>по предоставлению муниципальной услуги</w:t>
      </w:r>
    </w:p>
    <w:p w:rsidR="00AF4970" w:rsidRDefault="00AF4970" w:rsidP="00AF4970">
      <w:pPr>
        <w:ind w:firstLine="709"/>
        <w:jc w:val="center"/>
        <w:rPr>
          <w:b/>
          <w:bCs/>
        </w:rPr>
      </w:pPr>
    </w:p>
    <w:p w:rsidR="00A52FC4" w:rsidRPr="00A157E7" w:rsidRDefault="00A52FC4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A52FC4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A5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 (подпись)                    (расшифровка подписи)</w:t>
      </w:r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A52FC4" w:rsidRDefault="00A52FC4" w:rsidP="00F933F2">
      <w:pPr>
        <w:suppressAutoHyphens/>
        <w:ind w:left="5103"/>
        <w:rPr>
          <w:bCs/>
          <w:sz w:val="28"/>
          <w:szCs w:val="28"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  <w:r>
        <w:rPr>
          <w:iCs/>
          <w:sz w:val="32"/>
        </w:rPr>
        <w:t>0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C65A05" w:rsidRDefault="00A52FC4" w:rsidP="00A52FC4">
      <w:pPr>
        <w:autoSpaceDE w:val="0"/>
        <w:autoSpaceDN w:val="0"/>
        <w:adjustRightInd w:val="0"/>
        <w:ind w:firstLine="3402"/>
        <w:rPr>
          <w:bCs/>
          <w:sz w:val="28"/>
          <w:szCs w:val="28"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A52FC4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Cs/>
          <w:sz w:val="28"/>
          <w:szCs w:val="28"/>
          <w:lang w:eastAsia="en-US"/>
        </w:rPr>
      </w:pPr>
      <w:r w:rsidRPr="00A52FC4">
        <w:rPr>
          <w:bCs/>
          <w:spacing w:val="-2"/>
          <w:sz w:val="28"/>
          <w:szCs w:val="28"/>
          <w:lang w:eastAsia="en-US"/>
        </w:rPr>
        <w:t>УВЕДОМЛЕНИЕ</w:t>
      </w:r>
    </w:p>
    <w:p w:rsidR="0092709C" w:rsidRPr="00A52FC4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Cs/>
          <w:sz w:val="28"/>
          <w:szCs w:val="28"/>
          <w:lang w:eastAsia="en-US"/>
        </w:rPr>
      </w:pPr>
      <w:r w:rsidRPr="00A52FC4">
        <w:rPr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A52FC4" w:rsidRDefault="0092709C" w:rsidP="0092709C">
      <w:pPr>
        <w:widowControl w:val="0"/>
        <w:autoSpaceDE w:val="0"/>
        <w:autoSpaceDN w:val="0"/>
        <w:jc w:val="center"/>
        <w:outlineLvl w:val="1"/>
        <w:rPr>
          <w:bCs/>
          <w:sz w:val="28"/>
          <w:szCs w:val="28"/>
          <w:lang w:eastAsia="en-US"/>
        </w:rPr>
      </w:pPr>
      <w:r w:rsidRPr="00A52FC4">
        <w:rPr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>информируем о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A52FC4" w:rsidRDefault="00A52FC4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  <w:r>
        <w:rPr>
          <w:iCs/>
          <w:sz w:val="32"/>
        </w:rPr>
        <w:t>1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D1067B" w:rsidRDefault="00A52FC4" w:rsidP="00A52FC4">
      <w:pPr>
        <w:autoSpaceDE w:val="0"/>
        <w:autoSpaceDN w:val="0"/>
        <w:adjustRightInd w:val="0"/>
        <w:ind w:firstLine="3402"/>
        <w:rPr>
          <w:iCs/>
          <w:sz w:val="28"/>
          <w:szCs w:val="28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52FC4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РЕШЕНИЕ</w:t>
      </w:r>
    </w:p>
    <w:p w:rsidR="0092709C" w:rsidRPr="00A52FC4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r w:rsidR="00FD454A">
        <w:rPr>
          <w:bCs/>
          <w:sz w:val="28"/>
          <w:szCs w:val="28"/>
        </w:rPr>
        <w:t>Абанского</w:t>
      </w:r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(подпись)                    (расшифровка подписи)</w:t>
      </w:r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A52FC4" w:rsidRDefault="00A52FC4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  <w:r>
        <w:rPr>
          <w:iCs/>
          <w:sz w:val="32"/>
        </w:rPr>
        <w:t>2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97458D" w:rsidRDefault="00A52FC4" w:rsidP="00A52FC4">
      <w:pPr>
        <w:autoSpaceDE w:val="0"/>
        <w:autoSpaceDN w:val="0"/>
        <w:adjustRightInd w:val="0"/>
        <w:ind w:firstLine="3402"/>
        <w:rPr>
          <w:iCs/>
          <w:sz w:val="28"/>
          <w:szCs w:val="28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655"/>
        <w:gridCol w:w="3828"/>
      </w:tblGrid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Подача заявления о предоставлении муниципальной услуги и документов, необходимых для предоставления муниципальной услуги, в электронной форме с </w:t>
            </w:r>
            <w:r w:rsidRPr="00CC09F0">
              <w:rPr>
                <w:bCs/>
                <w:kern w:val="28"/>
                <w:sz w:val="28"/>
                <w:szCs w:val="28"/>
              </w:rPr>
              <w:lastRenderedPageBreak/>
              <w:t>нарушением установленных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FD454A">
        <w:rPr>
          <w:bCs/>
          <w:sz w:val="28"/>
          <w:szCs w:val="28"/>
        </w:rPr>
        <w:t>Абанского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(подпись)                    (расшифровка подписи)</w:t>
      </w:r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мп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9" w:author="user" w:date="2023-08-17T15:52:00Z"/>
        </w:rPr>
        <w:sectPr w:rsidR="0085303F" w:rsidDel="00227150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 </w:t>
      </w:r>
    </w:p>
    <w:p w:rsidR="00A52FC4" w:rsidRPr="00CB7805" w:rsidRDefault="00A52FC4" w:rsidP="00A52FC4">
      <w:pPr>
        <w:autoSpaceDE w:val="0"/>
        <w:autoSpaceDN w:val="0"/>
        <w:adjustRightInd w:val="0"/>
        <w:ind w:firstLine="8505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</w:p>
    <w:p w:rsidR="00A52FC4" w:rsidRDefault="00A52FC4" w:rsidP="00A52FC4">
      <w:pPr>
        <w:autoSpaceDE w:val="0"/>
        <w:autoSpaceDN w:val="0"/>
        <w:adjustRightInd w:val="0"/>
        <w:ind w:firstLine="8505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85303F" w:rsidRPr="008B2B25" w:rsidRDefault="00A52FC4" w:rsidP="00A52FC4">
      <w:pPr>
        <w:autoSpaceDE w:val="0"/>
        <w:autoSpaceDN w:val="0"/>
        <w:adjustRightInd w:val="0"/>
        <w:ind w:firstLine="8505"/>
        <w:rPr>
          <w:bCs/>
          <w:iCs/>
          <w:sz w:val="28"/>
          <w:szCs w:val="28"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A52FC4" w:rsidRDefault="00A52FC4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2447B4" w:rsidRPr="00A52FC4" w:rsidRDefault="0085303F" w:rsidP="0085303F">
      <w:pPr>
        <w:tabs>
          <w:tab w:val="left" w:pos="0"/>
        </w:tabs>
        <w:suppressAutoHyphens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 xml:space="preserve">Описание </w:t>
      </w:r>
    </w:p>
    <w:p w:rsidR="0085303F" w:rsidRPr="00A52FC4" w:rsidRDefault="0085303F" w:rsidP="0085303F">
      <w:pPr>
        <w:tabs>
          <w:tab w:val="left" w:pos="0"/>
        </w:tabs>
        <w:suppressAutoHyphens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>для подуслуги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A52FC4" w:rsidTr="00A52FC4">
        <w:trPr>
          <w:trHeight w:val="20"/>
        </w:trPr>
        <w:tc>
          <w:tcPr>
            <w:tcW w:w="568" w:type="dxa"/>
            <w:vAlign w:val="center"/>
          </w:tcPr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vAlign w:val="center"/>
          </w:tcPr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</w:rPr>
              <w:t>Содержание  административных действий</w:t>
            </w:r>
          </w:p>
        </w:tc>
        <w:tc>
          <w:tcPr>
            <w:tcW w:w="2125" w:type="dxa"/>
            <w:vAlign w:val="center"/>
          </w:tcPr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</w:rPr>
              <w:t>Максимальный срок</w:t>
            </w:r>
          </w:p>
        </w:tc>
        <w:tc>
          <w:tcPr>
            <w:tcW w:w="2552" w:type="dxa"/>
            <w:vAlign w:val="center"/>
          </w:tcPr>
          <w:p w:rsidR="0085303F" w:rsidRPr="00A52FC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Должностное лицо, ответственное за</w:t>
            </w:r>
            <w:r w:rsidR="002447B4" w:rsidRPr="00A52FC4">
              <w:rPr>
                <w:bCs/>
                <w:sz w:val="20"/>
                <w:szCs w:val="20"/>
              </w:rPr>
              <w:t xml:space="preserve"> </w:t>
            </w:r>
            <w:r w:rsidRPr="00A52FC4">
              <w:rPr>
                <w:bCs/>
                <w:sz w:val="20"/>
                <w:szCs w:val="20"/>
              </w:rPr>
              <w:t>выполнение</w:t>
            </w:r>
            <w:r w:rsidR="002447B4" w:rsidRPr="00A52FC4">
              <w:rPr>
                <w:bCs/>
                <w:sz w:val="20"/>
                <w:szCs w:val="20"/>
              </w:rPr>
              <w:t xml:space="preserve"> </w:t>
            </w:r>
            <w:r w:rsidRPr="00A52FC4">
              <w:rPr>
                <w:bCs/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1415" w:type="dxa"/>
            <w:vAlign w:val="center"/>
          </w:tcPr>
          <w:p w:rsidR="0085303F" w:rsidRPr="00A52FC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Место выполнения</w:t>
            </w:r>
          </w:p>
          <w:p w:rsidR="0085303F" w:rsidRPr="00A52FC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действия/</w:t>
            </w:r>
          </w:p>
          <w:p w:rsidR="0085303F" w:rsidRPr="00A52FC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используемая</w:t>
            </w:r>
          </w:p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ИС</w:t>
            </w:r>
          </w:p>
        </w:tc>
        <w:tc>
          <w:tcPr>
            <w:tcW w:w="1987" w:type="dxa"/>
            <w:vAlign w:val="center"/>
          </w:tcPr>
          <w:p w:rsidR="0085303F" w:rsidRPr="00A52FC4" w:rsidRDefault="0085303F" w:rsidP="002447B4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</w:rPr>
              <w:t>Критерии</w:t>
            </w:r>
            <w:r w:rsidR="002447B4" w:rsidRPr="00A52FC4">
              <w:rPr>
                <w:sz w:val="20"/>
                <w:szCs w:val="20"/>
              </w:rPr>
              <w:t xml:space="preserve"> </w:t>
            </w:r>
            <w:r w:rsidRPr="00A52FC4">
              <w:rPr>
                <w:sz w:val="20"/>
                <w:szCs w:val="20"/>
              </w:rPr>
              <w:t>принятия решения</w:t>
            </w:r>
          </w:p>
        </w:tc>
        <w:tc>
          <w:tcPr>
            <w:tcW w:w="2268" w:type="dxa"/>
            <w:vAlign w:val="center"/>
          </w:tcPr>
          <w:p w:rsidR="0085303F" w:rsidRPr="00A52FC4" w:rsidRDefault="0085303F" w:rsidP="002447B4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  <w:lang w:eastAsia="en-US"/>
              </w:rPr>
              <w:t>Результат</w:t>
            </w:r>
            <w:r w:rsidR="002447B4" w:rsidRPr="00A52FC4">
              <w:rPr>
                <w:sz w:val="20"/>
                <w:szCs w:val="20"/>
                <w:lang w:eastAsia="en-US"/>
              </w:rPr>
              <w:t xml:space="preserve"> </w:t>
            </w:r>
            <w:r w:rsidRPr="00A52FC4">
              <w:rPr>
                <w:sz w:val="20"/>
                <w:szCs w:val="20"/>
                <w:lang w:eastAsia="en-US"/>
              </w:rPr>
              <w:t>административного</w:t>
            </w:r>
            <w:r w:rsidR="002447B4" w:rsidRPr="00A52FC4">
              <w:rPr>
                <w:sz w:val="20"/>
                <w:szCs w:val="20"/>
                <w:lang w:eastAsia="en-US"/>
              </w:rPr>
              <w:t xml:space="preserve"> </w:t>
            </w:r>
            <w:r w:rsidRPr="00A52FC4">
              <w:rPr>
                <w:sz w:val="20"/>
                <w:szCs w:val="20"/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52FC4" w:rsidRPr="001A7CE4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  <w:vAlign w:val="center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Align w:val="center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  <w:vAlign w:val="center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</w:t>
            </w:r>
            <w:r w:rsidRPr="00DB4FF7">
              <w:rPr>
                <w:bCs/>
              </w:rPr>
              <w:lastRenderedPageBreak/>
              <w:t>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</w:t>
            </w:r>
            <w:r w:rsidRPr="00DB4FF7">
              <w:lastRenderedPageBreak/>
              <w:t>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</w:t>
            </w:r>
            <w:r w:rsidRPr="00DB4FF7">
              <w:lastRenderedPageBreak/>
              <w:t>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</w:t>
            </w:r>
            <w:r w:rsidRPr="00DB4FF7">
              <w:rPr>
                <w:bCs/>
              </w:rPr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lastRenderedPageBreak/>
              <w:t xml:space="preserve">сельсовета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</w:t>
            </w:r>
            <w:r w:rsidRPr="00DB4FF7">
              <w:lastRenderedPageBreak/>
              <w:t>способом указанным им в заявлении.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Align w:val="center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для подуслуги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52FC4" w:rsidRPr="00DB4FF7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t>Наличие/ отсутствие 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</w:t>
            </w:r>
            <w:r w:rsidRPr="00DB4FF7">
              <w:lastRenderedPageBreak/>
              <w:t>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</w:t>
            </w:r>
            <w:r w:rsidRPr="00DB4FF7">
              <w:lastRenderedPageBreak/>
              <w:t>Административным регламентом, в 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4.1. Принятие решения о предоставлении услуги или об отказе в предоставлении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</w:t>
            </w:r>
            <w:r w:rsidRPr="00DB4FF7">
              <w:rPr>
                <w:bCs/>
              </w:rPr>
              <w:lastRenderedPageBreak/>
              <w:t xml:space="preserve">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</w:t>
            </w:r>
            <w:r w:rsidRPr="00AB55E0">
              <w:lastRenderedPageBreak/>
              <w:t xml:space="preserve">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6.1.Внесение сведений о результате предоставления </w:t>
            </w:r>
            <w:r w:rsidRPr="00DB4FF7">
              <w:lastRenderedPageBreak/>
              <w:t>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</w:t>
            </w:r>
            <w:r w:rsidRPr="00DB4FF7">
              <w:lastRenderedPageBreak/>
              <w:t>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>для подуслуги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52FC4" w:rsidRPr="00DB4FF7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1.4. Принятие решения об отказе </w:t>
            </w:r>
            <w:r w:rsidRPr="00DB4FF7">
              <w:lastRenderedPageBreak/>
              <w:t>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, ответственный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</w:t>
            </w:r>
            <w:r w:rsidRPr="00DB4FF7">
              <w:lastRenderedPageBreak/>
              <w:t>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A52FC4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A52FC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зарегистрированных документов, поступивших </w:t>
            </w:r>
            <w:r w:rsidRPr="00DB4FF7"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</w:t>
            </w:r>
            <w:r w:rsidRPr="00DB4FF7"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 xml:space="preserve">Наличие/ отсутствие оснований для отказа в предоставлении </w:t>
            </w:r>
            <w:r w:rsidRPr="00DB4FF7">
              <w:lastRenderedPageBreak/>
              <w:t>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A52FC4">
        <w:tc>
          <w:tcPr>
            <w:tcW w:w="15168" w:type="dxa"/>
            <w:gridSpan w:val="8"/>
            <w:tcBorders>
              <w:top w:val="single" w:sz="4" w:space="0" w:color="auto"/>
            </w:tcBorders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</w:t>
            </w:r>
            <w:r w:rsidRPr="00DB4FF7">
              <w:rPr>
                <w:bCs/>
              </w:rPr>
              <w:lastRenderedPageBreak/>
              <w:t>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</w:t>
            </w:r>
            <w:r w:rsidRPr="00DB4FF7">
              <w:lastRenderedPageBreak/>
              <w:t>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предоставления </w:t>
            </w:r>
            <w:r w:rsidRPr="00DB4FF7">
              <w:lastRenderedPageBreak/>
              <w:t>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</w:t>
            </w:r>
            <w:r w:rsidRPr="006D7188">
              <w:lastRenderedPageBreak/>
              <w:t>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</w:t>
            </w:r>
            <w:bookmarkStart w:id="10" w:name="_GoBack"/>
            <w:bookmarkEnd w:id="10"/>
            <w:r w:rsidRPr="00DB4FF7">
              <w:t>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для подуслуги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</w:t>
            </w:r>
            <w:r w:rsidR="00A52FC4" w:rsidRPr="00DB4FF7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661344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</w:t>
            </w:r>
            <w:r w:rsidRPr="00DB4FF7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отказе в </w:t>
            </w:r>
            <w:r w:rsidRPr="00DB4FF7">
              <w:lastRenderedPageBreak/>
              <w:t>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A52F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28" w:rsidRDefault="00881828" w:rsidP="00C41063">
      <w:r>
        <w:separator/>
      </w:r>
    </w:p>
  </w:endnote>
  <w:endnote w:type="continuationSeparator" w:id="0">
    <w:p w:rsidR="00881828" w:rsidRDefault="00881828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28" w:rsidRDefault="00881828" w:rsidP="00C41063">
      <w:r>
        <w:separator/>
      </w:r>
    </w:p>
  </w:footnote>
  <w:footnote w:type="continuationSeparator" w:id="0">
    <w:p w:rsidR="00881828" w:rsidRDefault="00881828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4A" w:rsidRDefault="00FD454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0B5E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625E"/>
    <w:rsid w:val="00627B54"/>
    <w:rsid w:val="00661344"/>
    <w:rsid w:val="00661F08"/>
    <w:rsid w:val="006837CA"/>
    <w:rsid w:val="006861B0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1828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2FC4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4AB0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4A34"/>
    <w:rsid w:val="00CB43A5"/>
    <w:rsid w:val="00CB7805"/>
    <w:rsid w:val="00CC09F0"/>
    <w:rsid w:val="00CE145F"/>
    <w:rsid w:val="00D1067B"/>
    <w:rsid w:val="00D12D00"/>
    <w:rsid w:val="00D15ECE"/>
    <w:rsid w:val="00D223C0"/>
    <w:rsid w:val="00D35DB6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D454A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7187B"/>
  <w15:docId w15:val="{701C4878-03A0-43EA-8D54-6F107D44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1C5BF617463560441C69C8DC780A2AFDDF554BCD26203AF4D4AE19FA38E7B02B3796085FCDAC73DDE9212DB48145A90E9F457A9BW0r8G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C5BF617463560441C69C8DC780A2AFDDA544DCF27253AF4D4AE19FA38E7B02B25965056CFA7398CA56A22B583W5r8G" TargetMode="External"/><Relationship Id="rId17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0" Type="http://schemas.openxmlformats.org/officeDocument/2006/relationships/hyperlink" Target="file:///C:\1111\Downloads\Bartat_POST_8_ot_10.03.2020_Predostavlenie_imushhestva_MSP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2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3" Type="http://schemas.openxmlformats.org/officeDocument/2006/relationships/image" Target="media/image3.png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ref=FF46DAD8A9122C04FB06CB9681CBC48C820DBB9552DFD01C202E1AC0FDCE08EBD29D9E1F5E5Ec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61</Pages>
  <Words>17909</Words>
  <Characters>102083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2</cp:revision>
  <cp:lastPrinted>2023-10-17T06:51:00Z</cp:lastPrinted>
  <dcterms:created xsi:type="dcterms:W3CDTF">2023-10-17T08:56:00Z</dcterms:created>
  <dcterms:modified xsi:type="dcterms:W3CDTF">2023-10-17T08:56:00Z</dcterms:modified>
</cp:coreProperties>
</file>