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09" w:rsidRDefault="00EB3009" w:rsidP="00EB3009">
      <w:pPr>
        <w:widowControl w:val="0"/>
        <w:ind w:left="5103"/>
      </w:pPr>
      <w:bookmarkStart w:id="0" w:name="_GoBack"/>
      <w:bookmarkEnd w:id="0"/>
      <w:r>
        <w:t xml:space="preserve">Приложение 2 </w:t>
      </w:r>
    </w:p>
    <w:p w:rsidR="00EB3009" w:rsidRDefault="00EB3009" w:rsidP="00EB3009">
      <w:pPr>
        <w:widowControl w:val="0"/>
        <w:ind w:left="5103"/>
      </w:pPr>
      <w:r>
        <w:t>к извещению о проведен</w:t>
      </w:r>
      <w:proofErr w:type="gramStart"/>
      <w:r>
        <w:t>ии ау</w:t>
      </w:r>
      <w:proofErr w:type="gramEnd"/>
      <w:r>
        <w:t>кциона в электронной форме</w:t>
      </w:r>
    </w:p>
    <w:p w:rsidR="002D47A2" w:rsidRDefault="002D47A2" w:rsidP="00EB3009">
      <w:pPr>
        <w:widowControl w:val="0"/>
        <w:ind w:left="5103"/>
      </w:pPr>
    </w:p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1C7351">
        <w:t>1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proofErr w:type="gramEnd"/>
      <w:r w:rsidR="00F01DA7">
        <w:t>___________________________________</w:t>
      </w:r>
      <w:r>
        <w:t xml:space="preserve"> _____________________________________________________________________________, </w:t>
      </w:r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6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89028D" w:rsidRDefault="0089028D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 w:rsidR="001B37F0">
        <w:t xml:space="preserve">Федеральным законом от 24.07.2007 № 209-ФЗ </w:t>
      </w:r>
      <w:r w:rsidR="001B37F0">
        <w:rPr>
          <w:rFonts w:eastAsiaTheme="minorHAnsi"/>
          <w:lang w:eastAsia="en-US"/>
        </w:rPr>
        <w:t>«О развитии малого и среднего предпринимательства в Российской Федерации»,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403E78">
        <w:rPr>
          <w:bCs/>
          <w:shd w:val="clear" w:color="auto" w:fill="FFFFFF"/>
        </w:rPr>
        <w:t>2101005</w:t>
      </w:r>
      <w:r w:rsidRPr="00F74C29">
        <w:rPr>
          <w:bCs/>
          <w:shd w:val="clear" w:color="auto" w:fill="FFFFFF"/>
        </w:rPr>
        <w:t>:</w:t>
      </w:r>
      <w:r w:rsidR="00403E78">
        <w:rPr>
          <w:bCs/>
          <w:shd w:val="clear" w:color="auto" w:fill="FFFFFF"/>
        </w:rPr>
        <w:t>190</w:t>
      </w:r>
      <w:r w:rsidRPr="00F74C29">
        <w:t xml:space="preserve">, площадью </w:t>
      </w:r>
      <w:r w:rsidR="00403E78">
        <w:t>6864</w:t>
      </w:r>
      <w:r w:rsidRPr="00F74C29">
        <w:t xml:space="preserve"> кв.м., расположенный по адресу: </w:t>
      </w:r>
      <w:proofErr w:type="gramStart"/>
      <w:r w:rsidR="00072230" w:rsidRPr="00072230">
        <w:t xml:space="preserve">Российская Федерация, Красноярский край, Абанский район, </w:t>
      </w:r>
      <w:r w:rsidR="00982D0D">
        <w:t>п</w:t>
      </w:r>
      <w:r w:rsidR="00403E78">
        <w:t>.</w:t>
      </w:r>
      <w:r w:rsidR="00072230" w:rsidRPr="00072230">
        <w:t xml:space="preserve"> Абан, ул. </w:t>
      </w:r>
      <w:r w:rsidR="00403E78">
        <w:t>В.Турова</w:t>
      </w:r>
      <w:r w:rsidR="00072230" w:rsidRPr="00072230">
        <w:t xml:space="preserve">, </w:t>
      </w:r>
      <w:r w:rsidR="00403E78">
        <w:t>30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2D47A2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403E78">
        <w:t>о</w:t>
      </w:r>
      <w:r w:rsidR="00403E78" w:rsidRPr="007E008D">
        <w:t xml:space="preserve">бъекты придорожного сервиса (код 4.9.1), предусматривающие также размещение </w:t>
      </w:r>
      <w:proofErr w:type="spellStart"/>
      <w:r w:rsidR="00403E78" w:rsidRPr="007E008D">
        <w:t>автосервисных</w:t>
      </w:r>
      <w:proofErr w:type="spellEnd"/>
      <w:r w:rsidR="00403E78" w:rsidRPr="007E008D">
        <w:t xml:space="preserve"> центров, аукционов</w:t>
      </w:r>
      <w:r w:rsidRPr="00072230">
        <w:t xml:space="preserve">, входит в территориальную зону – </w:t>
      </w:r>
      <w:r w:rsidR="00403E78" w:rsidRPr="00916596">
        <w:t xml:space="preserve">«Производственно-коммунальные предприятия </w:t>
      </w:r>
      <w:r w:rsidR="00403E78" w:rsidRPr="00064432">
        <w:t>IV</w:t>
      </w:r>
      <w:r w:rsidR="00403E78" w:rsidRPr="00916596">
        <w:t>-</w:t>
      </w:r>
      <w:r w:rsidR="00403E78" w:rsidRPr="00064432">
        <w:t>V</w:t>
      </w:r>
      <w:r w:rsidR="00403E78" w:rsidRPr="00916596">
        <w:t xml:space="preserve"> класса опасности» (П1-3)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982D0D" w:rsidRDefault="00982D0D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5B5B9B">
        <w:t>.</w:t>
      </w:r>
    </w:p>
    <w:p w:rsidR="005B5B9B" w:rsidRDefault="005B5B9B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t>1.7. В пределах Участка расположены сооружения электроэнергетики с кадастровыми номерами 24:01:0000000:3201, 24:01:0000000:3218, находящиеся в собственности муниципального образования Абанский район Красноярского края.</w:t>
      </w:r>
    </w:p>
    <w:p w:rsidR="00EB3009" w:rsidRDefault="00EB3009" w:rsidP="00EB3009">
      <w:pPr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403E78">
        <w:t>5</w:t>
      </w:r>
      <w:r w:rsidRPr="008E20C2">
        <w:t xml:space="preserve"> </w:t>
      </w:r>
      <w:r w:rsidR="00F01DA7">
        <w:t>лет</w:t>
      </w:r>
      <w:r>
        <w:t xml:space="preserve"> </w:t>
      </w:r>
      <w:r w:rsidR="00403E78">
        <w:t>6</w:t>
      </w:r>
      <w:r>
        <w:t xml:space="preserve"> месяц</w:t>
      </w:r>
      <w:ins w:id="1" w:author="user" w:date="2023-10-30T15:20:00Z">
        <w:r w:rsidR="00730C4C">
          <w:t>ев</w:t>
        </w:r>
      </w:ins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FD3296" w:rsidRDefault="00FD3296" w:rsidP="00EB3009">
      <w:pPr>
        <w:pStyle w:val="Default"/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rPr>
          <w:bCs/>
        </w:rPr>
        <w:t xml:space="preserve">3.2. Арендная плата за участок </w:t>
      </w:r>
      <w:r w:rsidR="00E65083">
        <w:t xml:space="preserve">вносится </w:t>
      </w:r>
      <w:r w:rsidR="00D36BAB">
        <w:t>за полугодие</w:t>
      </w:r>
      <w:r w:rsidR="00E65083">
        <w:t xml:space="preserve">. Арендная плата за текущее полугодие вносится до десятого числа первого месяца текущего полугодия. 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ins w:id="2" w:author="user" w:date="2023-10-30T15:21:00Z">
        <w:r w:rsidR="006A5EE6">
          <w:t>А</w:t>
        </w:r>
      </w:ins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</w:t>
      </w:r>
      <w:r w:rsidRPr="003B0DE5">
        <w:rPr>
          <w:u w:val="single"/>
        </w:rPr>
        <w:t>ОКТМО 046014</w:t>
      </w:r>
      <w:r>
        <w:rPr>
          <w:u w:val="single"/>
        </w:rPr>
        <w:t>01</w:t>
      </w:r>
      <w:r w:rsidRPr="003B0DE5">
        <w:rPr>
          <w:u w:val="single"/>
        </w:rPr>
        <w:t>, КБК 901 1 11 05 013 05 1000 120</w:t>
      </w:r>
      <w:r>
        <w:t xml:space="preserve">.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D3296" w:rsidRDefault="00FD3296" w:rsidP="00C52BB7">
      <w:pPr>
        <w:widowControl w:val="0"/>
        <w:ind w:firstLine="709"/>
        <w:jc w:val="center"/>
        <w:rPr>
          <w:bCs/>
        </w:rPr>
      </w:pP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 xml:space="preserve">, строения и сооружения в </w:t>
      </w:r>
      <w:r>
        <w:lastRenderedPageBreak/>
        <w:t>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>
        <w:t xml:space="preserve">Абанского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 xml:space="preserve">Немедленно извещать соответствующие государственные органы и службы о </w:t>
      </w:r>
      <w:r>
        <w:lastRenderedPageBreak/>
        <w:t>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F714FB" w:rsidRDefault="00F714FB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4.2.18. </w:t>
      </w:r>
      <w:r w:rsidRPr="00F714FB">
        <w:rPr>
          <w:rFonts w:ascii="Times New Roman" w:hAnsi="Times New Roman" w:cs="Times New Roman"/>
          <w:sz w:val="24"/>
          <w:szCs w:val="24"/>
        </w:rPr>
        <w:t xml:space="preserve">Безвозмездное и беспрепятственное использование </w:t>
      </w:r>
      <w:r>
        <w:rPr>
          <w:rFonts w:ascii="Times New Roman" w:hAnsi="Times New Roman" w:cs="Times New Roman"/>
          <w:sz w:val="24"/>
          <w:szCs w:val="24"/>
        </w:rPr>
        <w:t>сооружений электроэнергетики указанных в п. 1.7,</w:t>
      </w:r>
      <w:r w:rsidRPr="00F714FB">
        <w:rPr>
          <w:rFonts w:ascii="Times New Roman" w:hAnsi="Times New Roman" w:cs="Times New Roman"/>
          <w:sz w:val="24"/>
          <w:szCs w:val="24"/>
        </w:rPr>
        <w:t xml:space="preserve">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ОКТМО 04601401,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7" w:history="1">
        <w:proofErr w:type="spellStart"/>
        <w:r w:rsidR="003A523B" w:rsidRPr="003A523B">
          <w:rPr>
            <w:rStyle w:val="a3"/>
            <w:color w:val="auto"/>
            <w:u w:val="none"/>
          </w:rPr>
          <w:t>абз</w:t>
        </w:r>
        <w:proofErr w:type="spellEnd"/>
        <w:r w:rsidR="003A523B" w:rsidRPr="003A523B">
          <w:rPr>
            <w:rStyle w:val="a3"/>
            <w:color w:val="auto"/>
            <w:u w:val="none"/>
          </w:rPr>
          <w:t>. 2 ст. 622</w:t>
        </w:r>
      </w:hyperlink>
      <w:r w:rsidRPr="0072684D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EB3009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8" w:history="1">
        <w:r w:rsidR="003A523B" w:rsidRPr="003A523B">
          <w:rPr>
            <w:rStyle w:val="a3"/>
            <w:color w:val="auto"/>
            <w:u w:val="none"/>
          </w:rPr>
          <w:t>частью 11 статьи 55.32</w:t>
        </w:r>
      </w:hyperlink>
      <w:r w:rsidRPr="0072684D">
        <w:t xml:space="preserve"> </w:t>
      </w:r>
      <w:r>
        <w:t xml:space="preserve">Градостроительного кодекса Российской Федерации, в сроки, установленные решением о </w:t>
      </w:r>
      <w:r>
        <w:lastRenderedPageBreak/>
        <w:t>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</w:pP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8365FC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1B37F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D61CF4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D61CF4">
              <w:t>2101005:190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D61CF4" w:rsidP="00EB3009">
            <w:pPr>
              <w:widowControl w:val="0"/>
              <w:suppressLineNumbers/>
              <w:suppressAutoHyphens/>
              <w:jc w:val="center"/>
            </w:pPr>
            <w:r>
              <w:t>6864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811A80" w:rsidP="00EB3009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EB3009">
      <w:pPr>
        <w:widowControl w:val="0"/>
        <w:suppressLineNumbers/>
        <w:suppressAutoHyphens/>
        <w:jc w:val="both"/>
      </w:pPr>
    </w:p>
    <w:p w:rsidR="002D2637" w:rsidRDefault="002D2637" w:rsidP="00EB3009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EB3009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D61CF4">
        <w:rPr>
          <w:rFonts w:eastAsia="Calibri"/>
          <w:u w:val="single"/>
          <w:lang w:eastAsia="en-US"/>
        </w:rPr>
        <w:t>2101005:190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D61CF4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570015" cy="4107710"/>
            <wp:effectExtent l="19050" t="19050" r="21285" b="261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06" cy="4108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12" w:rsidRDefault="00AD1D12" w:rsidP="002D2637">
      <w:r>
        <w:separator/>
      </w:r>
    </w:p>
  </w:endnote>
  <w:endnote w:type="continuationSeparator" w:id="0">
    <w:p w:rsidR="00AD1D12" w:rsidRDefault="00AD1D12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12" w:rsidRDefault="00AD1D12" w:rsidP="002D2637">
      <w:r>
        <w:separator/>
      </w:r>
    </w:p>
  </w:footnote>
  <w:footnote w:type="continuationSeparator" w:id="0">
    <w:p w:rsidR="00AD1D12" w:rsidRDefault="00AD1D12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A4A52"/>
    <w:rsid w:val="000B47D7"/>
    <w:rsid w:val="00120CD1"/>
    <w:rsid w:val="00123BA0"/>
    <w:rsid w:val="001B37F0"/>
    <w:rsid w:val="001C6D0F"/>
    <w:rsid w:val="001C7351"/>
    <w:rsid w:val="00203A69"/>
    <w:rsid w:val="00244FCE"/>
    <w:rsid w:val="002551B1"/>
    <w:rsid w:val="002D2637"/>
    <w:rsid w:val="002D47A2"/>
    <w:rsid w:val="00313A42"/>
    <w:rsid w:val="003339FC"/>
    <w:rsid w:val="003A523B"/>
    <w:rsid w:val="003B6685"/>
    <w:rsid w:val="00403E78"/>
    <w:rsid w:val="00485C80"/>
    <w:rsid w:val="004B16BF"/>
    <w:rsid w:val="004C6379"/>
    <w:rsid w:val="0058705E"/>
    <w:rsid w:val="005A4B06"/>
    <w:rsid w:val="005B5B9B"/>
    <w:rsid w:val="0066309B"/>
    <w:rsid w:val="006929EB"/>
    <w:rsid w:val="006A0099"/>
    <w:rsid w:val="006A5EE6"/>
    <w:rsid w:val="006C0B77"/>
    <w:rsid w:val="006C31A6"/>
    <w:rsid w:val="00707ADE"/>
    <w:rsid w:val="007118DD"/>
    <w:rsid w:val="0072684D"/>
    <w:rsid w:val="00730C4C"/>
    <w:rsid w:val="007E4075"/>
    <w:rsid w:val="00811A80"/>
    <w:rsid w:val="008242FF"/>
    <w:rsid w:val="008365FC"/>
    <w:rsid w:val="00856046"/>
    <w:rsid w:val="00870751"/>
    <w:rsid w:val="0089028D"/>
    <w:rsid w:val="008A651E"/>
    <w:rsid w:val="00902713"/>
    <w:rsid w:val="009133E2"/>
    <w:rsid w:val="00922C48"/>
    <w:rsid w:val="00982D0D"/>
    <w:rsid w:val="00A6327A"/>
    <w:rsid w:val="00A853B7"/>
    <w:rsid w:val="00AB41F4"/>
    <w:rsid w:val="00AD1D12"/>
    <w:rsid w:val="00B07B07"/>
    <w:rsid w:val="00B3360C"/>
    <w:rsid w:val="00B4398A"/>
    <w:rsid w:val="00B915B7"/>
    <w:rsid w:val="00BC3C20"/>
    <w:rsid w:val="00C52BB7"/>
    <w:rsid w:val="00C92C1D"/>
    <w:rsid w:val="00CB2066"/>
    <w:rsid w:val="00CE3FD1"/>
    <w:rsid w:val="00D14426"/>
    <w:rsid w:val="00D156A6"/>
    <w:rsid w:val="00D36BAB"/>
    <w:rsid w:val="00D61CF4"/>
    <w:rsid w:val="00DB143B"/>
    <w:rsid w:val="00DF4F1F"/>
    <w:rsid w:val="00E35BE2"/>
    <w:rsid w:val="00E55759"/>
    <w:rsid w:val="00E65083"/>
    <w:rsid w:val="00EA59DF"/>
    <w:rsid w:val="00EB3009"/>
    <w:rsid w:val="00EC62DE"/>
    <w:rsid w:val="00EC7672"/>
    <w:rsid w:val="00EE4070"/>
    <w:rsid w:val="00F01DA7"/>
    <w:rsid w:val="00F12C76"/>
    <w:rsid w:val="00F40F4B"/>
    <w:rsid w:val="00F714FB"/>
    <w:rsid w:val="00F805AD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30C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C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C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2023-10-30T08:24:00Z</dcterms:created>
  <dcterms:modified xsi:type="dcterms:W3CDTF">2023-10-31T07:36:00Z</dcterms:modified>
</cp:coreProperties>
</file>